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7068" w14:textId="77777777" w:rsidR="009F3963" w:rsidRPr="004C14B6" w:rsidRDefault="009F3963" w:rsidP="009F3963">
      <w:pPr>
        <w:keepNext/>
        <w:keepLines/>
        <w:shd w:val="clear" w:color="auto" w:fill="8FD8FF"/>
        <w:spacing w:before="360" w:after="360"/>
        <w:outlineLvl w:val="0"/>
        <w:rPr>
          <w:rFonts w:eastAsia="Times New Roman" w:cs="Times New Roman"/>
          <w:b/>
          <w:bCs/>
          <w:color w:val="00165C"/>
          <w:sz w:val="40"/>
          <w:szCs w:val="28"/>
        </w:rPr>
      </w:pPr>
      <w:r w:rsidRPr="004C14B6">
        <w:rPr>
          <w:rFonts w:eastAsia="Times New Roman" w:cs="Times New Roman"/>
          <w:b/>
          <w:bCs/>
          <w:color w:val="00165C"/>
          <w:sz w:val="40"/>
          <w:szCs w:val="28"/>
        </w:rPr>
        <w:t>Job Profile</w:t>
      </w:r>
    </w:p>
    <w:p w14:paraId="6C094F6C" w14:textId="77777777" w:rsidR="009F3963" w:rsidRPr="004C14B6" w:rsidRDefault="009F3963" w:rsidP="009F3963">
      <w:pPr>
        <w:spacing w:after="120" w:line="276" w:lineRule="auto"/>
        <w:rPr>
          <w:rFonts w:eastAsia="Calibri" w:cs="Times New Roman"/>
        </w:rPr>
      </w:pPr>
      <w:r w:rsidRPr="004C14B6">
        <w:rPr>
          <w:rFonts w:eastAsia="Calibri" w:cs="Times New Roman"/>
        </w:rPr>
        <w:t xml:space="preserve">Job Title: </w:t>
      </w:r>
      <w:r>
        <w:rPr>
          <w:rFonts w:eastAsia="Calibri" w:cs="Times New Roman"/>
        </w:rPr>
        <w:t xml:space="preserve">Health, Safety and Business Continuity (HSBC) </w:t>
      </w:r>
      <w:r w:rsidRPr="004C14B6">
        <w:rPr>
          <w:rFonts w:eastAsia="Calibri" w:cs="Times New Roman"/>
        </w:rPr>
        <w:t>Support Coordinator</w:t>
      </w:r>
    </w:p>
    <w:p w14:paraId="3C38D600" w14:textId="4325B949" w:rsidR="009F3963" w:rsidRPr="004C14B6" w:rsidRDefault="009F3963" w:rsidP="009F3963">
      <w:pPr>
        <w:spacing w:after="120" w:line="276" w:lineRule="auto"/>
        <w:rPr>
          <w:rFonts w:eastAsia="Calibri" w:cs="Times New Roman"/>
        </w:rPr>
      </w:pPr>
      <w:r w:rsidRPr="004C14B6">
        <w:rPr>
          <w:rFonts w:eastAsia="Calibri" w:cs="Times New Roman"/>
        </w:rPr>
        <w:t xml:space="preserve">Directorate: </w:t>
      </w:r>
      <w:r w:rsidR="006F1E75">
        <w:rPr>
          <w:rFonts w:eastAsia="Calibri" w:cs="Times New Roman"/>
        </w:rPr>
        <w:t>Finance and Business Services</w:t>
      </w:r>
    </w:p>
    <w:p w14:paraId="6B7689E6" w14:textId="7702899B" w:rsidR="009F3963" w:rsidRPr="004C14B6" w:rsidRDefault="009F3963" w:rsidP="009F3963">
      <w:pPr>
        <w:spacing w:after="120" w:line="276" w:lineRule="auto"/>
        <w:rPr>
          <w:rFonts w:eastAsia="Calibri" w:cs="Times New Roman"/>
        </w:rPr>
      </w:pPr>
      <w:r w:rsidRPr="004C14B6">
        <w:rPr>
          <w:rFonts w:eastAsia="Calibri" w:cs="Times New Roman"/>
        </w:rPr>
        <w:t xml:space="preserve">Reports To: </w:t>
      </w:r>
      <w:r w:rsidR="00A50D20" w:rsidRPr="00A50D20">
        <w:rPr>
          <w:rFonts w:eastAsia="Calibri" w:cs="Times New Roman"/>
        </w:rPr>
        <w:t>National Health, Safety and Business Continuity Manager</w:t>
      </w:r>
    </w:p>
    <w:p w14:paraId="3D953CD5" w14:textId="77777777" w:rsidR="009F3963" w:rsidRPr="004C14B6" w:rsidRDefault="009F3963" w:rsidP="009F3963">
      <w:pPr>
        <w:spacing w:after="120" w:line="276" w:lineRule="auto"/>
        <w:rPr>
          <w:rFonts w:eastAsia="Calibri" w:cs="Times New Roman"/>
        </w:rPr>
      </w:pPr>
      <w:r w:rsidRPr="004C14B6">
        <w:rPr>
          <w:rFonts w:eastAsia="Calibri" w:cs="Times New Roman"/>
        </w:rPr>
        <w:t>Matrix Reporting To: None</w:t>
      </w:r>
    </w:p>
    <w:p w14:paraId="214B9005" w14:textId="77777777" w:rsidR="009F3963" w:rsidRPr="004C14B6" w:rsidRDefault="009F3963" w:rsidP="009F3963">
      <w:pPr>
        <w:spacing w:after="120" w:line="276" w:lineRule="auto"/>
        <w:rPr>
          <w:rFonts w:eastAsia="Calibri" w:cs="Times New Roman"/>
        </w:rPr>
      </w:pPr>
      <w:r w:rsidRPr="004C14B6">
        <w:rPr>
          <w:rFonts w:eastAsia="Calibri" w:cs="Times New Roman"/>
        </w:rPr>
        <w:t xml:space="preserve">Disclosure Check Level: </w:t>
      </w:r>
      <w:r>
        <w:rPr>
          <w:rFonts w:eastAsia="Calibri" w:cs="Times New Roman"/>
        </w:rPr>
        <w:t>None</w:t>
      </w:r>
    </w:p>
    <w:p w14:paraId="6AE0E515" w14:textId="519644FA" w:rsidR="009F3963" w:rsidRPr="004C14B6" w:rsidRDefault="009F3963" w:rsidP="009F3963">
      <w:pPr>
        <w:spacing w:after="120" w:line="276" w:lineRule="auto"/>
        <w:rPr>
          <w:rFonts w:eastAsia="Calibri" w:cs="Times New Roman"/>
        </w:rPr>
      </w:pPr>
      <w:r w:rsidRPr="004C14B6">
        <w:rPr>
          <w:rFonts w:eastAsia="Calibri" w:cs="Times New Roman"/>
        </w:rPr>
        <w:t>Date created:</w:t>
      </w:r>
      <w:r>
        <w:rPr>
          <w:rFonts w:eastAsia="Calibri" w:cs="Times New Roman"/>
        </w:rPr>
        <w:t xml:space="preserve"> January 2023</w:t>
      </w:r>
      <w:ins w:id="0" w:author="Sarah Newton" w:date="2025-01-13T07:48:00Z" w16du:dateUtc="2025-01-13T07:48:00Z">
        <w:r w:rsidR="006F1E75">
          <w:rPr>
            <w:rFonts w:eastAsia="Calibri" w:cs="Times New Roman"/>
          </w:rPr>
          <w:t xml:space="preserve"> </w:t>
        </w:r>
      </w:ins>
    </w:p>
    <w:p w14:paraId="50C14B97"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Overall Role Purpose</w:t>
      </w:r>
    </w:p>
    <w:p w14:paraId="227DCE87" w14:textId="77777777" w:rsidR="009F3963" w:rsidRDefault="009F3963" w:rsidP="009F3963">
      <w:pPr>
        <w:rPr>
          <w:rFonts w:eastAsia="Calibri" w:cs="Times New Roman"/>
        </w:rPr>
      </w:pPr>
      <w:r w:rsidRPr="004C14B6">
        <w:rPr>
          <w:rFonts w:eastAsia="Calibri" w:cs="Times New Roman"/>
        </w:rPr>
        <w:t xml:space="preserve">The </w:t>
      </w:r>
      <w:r>
        <w:rPr>
          <w:rFonts w:eastAsia="Calibri" w:cs="Times New Roman"/>
        </w:rPr>
        <w:t>Health, Safety and Business Continuity S</w:t>
      </w:r>
      <w:r w:rsidRPr="004C14B6">
        <w:rPr>
          <w:rFonts w:eastAsia="Calibri" w:cs="Times New Roman"/>
        </w:rPr>
        <w:t xml:space="preserve">upport Coordinator helps people with sight loss to live the life they choose by </w:t>
      </w:r>
      <w:r>
        <w:rPr>
          <w:rFonts w:eastAsia="Calibri" w:cs="Times New Roman"/>
        </w:rPr>
        <w:t>supporting the delivery of</w:t>
      </w:r>
      <w:r w:rsidRPr="004C14B6">
        <w:rPr>
          <w:rFonts w:eastAsia="Calibri" w:cs="Times New Roman"/>
        </w:rPr>
        <w:t xml:space="preserve"> a professional </w:t>
      </w:r>
      <w:r>
        <w:rPr>
          <w:rFonts w:eastAsia="Calibri" w:cs="Times New Roman"/>
        </w:rPr>
        <w:t>health, safety &amp; business continuity support service to the organisation.</w:t>
      </w:r>
    </w:p>
    <w:p w14:paraId="4F68CF62" w14:textId="77777777" w:rsidR="009F3963" w:rsidRDefault="009F3963" w:rsidP="009F3963">
      <w:pPr>
        <w:rPr>
          <w:rFonts w:eastAsia="Calibri" w:cs="Times New Roman"/>
        </w:rPr>
      </w:pPr>
    </w:p>
    <w:p w14:paraId="02E8C13D" w14:textId="77777777" w:rsidR="009F3963" w:rsidRPr="004C14B6" w:rsidRDefault="009F3963" w:rsidP="009F3963">
      <w:pPr>
        <w:rPr>
          <w:rFonts w:eastAsia="Calibri" w:cs="Times New Roman"/>
        </w:rPr>
      </w:pPr>
      <w:r>
        <w:rPr>
          <w:rFonts w:eastAsia="Calibri" w:cs="Times New Roman"/>
        </w:rPr>
        <w:t>The role is responsible for overseeing a wide range of administrative activities associated with training, audit, and incident data.</w:t>
      </w:r>
    </w:p>
    <w:p w14:paraId="364A0472"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Key Responsibilities</w:t>
      </w:r>
    </w:p>
    <w:p w14:paraId="5099679A" w14:textId="77777777" w:rsidR="009F3963" w:rsidRPr="004C14B6" w:rsidRDefault="009F3963" w:rsidP="009F3963">
      <w:pPr>
        <w:contextualSpacing/>
        <w:rPr>
          <w:rFonts w:eastAsia="Calibri" w:cs="Times New Roman"/>
        </w:rPr>
      </w:pPr>
      <w:r w:rsidRPr="004C14B6">
        <w:rPr>
          <w:rFonts w:eastAsia="Calibri" w:cs="Times New Roman"/>
        </w:rPr>
        <w:t>Maintains compliance around numerous administrative duties and requirements including (but not</w:t>
      </w:r>
      <w:r>
        <w:rPr>
          <w:rFonts w:eastAsia="Calibri" w:cs="Times New Roman"/>
        </w:rPr>
        <w:t xml:space="preserve"> limited</w:t>
      </w:r>
      <w:r w:rsidRPr="004C14B6">
        <w:rPr>
          <w:rFonts w:eastAsia="Calibri" w:cs="Times New Roman"/>
        </w:rPr>
        <w:t xml:space="preserve"> to):</w:t>
      </w:r>
    </w:p>
    <w:p w14:paraId="282855CA" w14:textId="77777777" w:rsidR="009F3963" w:rsidRPr="004C14B6" w:rsidRDefault="009F3963" w:rsidP="009F3963">
      <w:pPr>
        <w:numPr>
          <w:ilvl w:val="0"/>
          <w:numId w:val="34"/>
        </w:numPr>
        <w:contextualSpacing/>
        <w:rPr>
          <w:rFonts w:eastAsia="Calibri" w:cs="Times New Roman"/>
        </w:rPr>
      </w:pPr>
      <w:r w:rsidRPr="004C14B6">
        <w:rPr>
          <w:rFonts w:eastAsia="Calibri" w:cs="Times New Roman"/>
        </w:rPr>
        <w:t>Deal</w:t>
      </w:r>
      <w:r>
        <w:rPr>
          <w:rFonts w:eastAsia="Calibri" w:cs="Times New Roman"/>
        </w:rPr>
        <w:t>ing</w:t>
      </w:r>
      <w:r w:rsidRPr="004C14B6">
        <w:rPr>
          <w:rFonts w:eastAsia="Calibri" w:cs="Times New Roman"/>
        </w:rPr>
        <w:t xml:space="preserve"> with routine correspondence and calls </w:t>
      </w:r>
      <w:r>
        <w:rPr>
          <w:rFonts w:eastAsia="Calibri" w:cs="Times New Roman"/>
        </w:rPr>
        <w:t xml:space="preserve">to the HSBC team, </w:t>
      </w:r>
      <w:r w:rsidRPr="004C14B6">
        <w:rPr>
          <w:rFonts w:eastAsia="Calibri" w:cs="Times New Roman"/>
        </w:rPr>
        <w:t>ensuring all enquiries are proficiently handled and appropriately referred to the relevant internal specialists</w:t>
      </w:r>
      <w:r>
        <w:rPr>
          <w:rFonts w:eastAsia="Calibri" w:cs="Times New Roman"/>
        </w:rPr>
        <w:t>,</w:t>
      </w:r>
      <w:r w:rsidRPr="004C14B6">
        <w:rPr>
          <w:rFonts w:eastAsia="Calibri" w:cs="Times New Roman"/>
        </w:rPr>
        <w:t xml:space="preserve"> in</w:t>
      </w:r>
      <w:r>
        <w:rPr>
          <w:rFonts w:eastAsia="Calibri" w:cs="Times New Roman"/>
        </w:rPr>
        <w:t>-</w:t>
      </w:r>
      <w:r w:rsidRPr="004C14B6">
        <w:rPr>
          <w:rFonts w:eastAsia="Calibri" w:cs="Times New Roman"/>
        </w:rPr>
        <w:t xml:space="preserve">line with </w:t>
      </w:r>
      <w:r>
        <w:rPr>
          <w:rFonts w:eastAsia="Calibri" w:cs="Times New Roman"/>
        </w:rPr>
        <w:t>agreed procedures</w:t>
      </w:r>
      <w:del w:id="1" w:author="Sarah Newton" w:date="2025-01-13T07:55:00Z" w16du:dateUtc="2025-01-13T07:55:00Z">
        <w:r w:rsidDel="00191387">
          <w:rPr>
            <w:rFonts w:eastAsia="Calibri" w:cs="Times New Roman"/>
          </w:rPr>
          <w:delText>.</w:delText>
        </w:r>
      </w:del>
    </w:p>
    <w:p w14:paraId="1CBC66FB" w14:textId="2E8E3176" w:rsidR="006F32C5" w:rsidRDefault="00291247" w:rsidP="006F32C5">
      <w:pPr>
        <w:numPr>
          <w:ilvl w:val="0"/>
          <w:numId w:val="34"/>
        </w:numPr>
        <w:contextualSpacing/>
        <w:rPr>
          <w:rFonts w:eastAsia="Calibri" w:cs="Times New Roman"/>
        </w:rPr>
      </w:pPr>
      <w:r>
        <w:rPr>
          <w:rFonts w:eastAsia="Calibri" w:cs="Times New Roman"/>
        </w:rPr>
        <w:t xml:space="preserve">The management of </w:t>
      </w:r>
      <w:r w:rsidR="00BC62E6">
        <w:rPr>
          <w:rFonts w:eastAsia="Calibri" w:cs="Times New Roman"/>
        </w:rPr>
        <w:t>incident</w:t>
      </w:r>
      <w:r>
        <w:rPr>
          <w:rFonts w:eastAsia="Calibri" w:cs="Times New Roman"/>
        </w:rPr>
        <w:t xml:space="preserve"> rep</w:t>
      </w:r>
      <w:r w:rsidR="00BC62E6">
        <w:rPr>
          <w:rFonts w:eastAsia="Calibri" w:cs="Times New Roman"/>
        </w:rPr>
        <w:t>orts including reviewing</w:t>
      </w:r>
      <w:r w:rsidR="009C4198">
        <w:rPr>
          <w:rFonts w:eastAsia="Calibri" w:cs="Times New Roman"/>
        </w:rPr>
        <w:t xml:space="preserve"> submission</w:t>
      </w:r>
      <w:r w:rsidR="00B3360C">
        <w:rPr>
          <w:rFonts w:eastAsia="Calibri" w:cs="Times New Roman"/>
        </w:rPr>
        <w:t>s</w:t>
      </w:r>
      <w:r w:rsidR="009C4198">
        <w:rPr>
          <w:rFonts w:eastAsia="Calibri" w:cs="Times New Roman"/>
        </w:rPr>
        <w:t xml:space="preserve">, </w:t>
      </w:r>
      <w:r w:rsidR="008151F2">
        <w:rPr>
          <w:rFonts w:eastAsia="Calibri" w:cs="Times New Roman"/>
        </w:rPr>
        <w:t xml:space="preserve">information clarification, </w:t>
      </w:r>
      <w:r w:rsidR="003A3760">
        <w:rPr>
          <w:rFonts w:eastAsia="Calibri" w:cs="Times New Roman"/>
        </w:rPr>
        <w:t>categorising, escalation,</w:t>
      </w:r>
      <w:r w:rsidR="009C4198">
        <w:rPr>
          <w:rFonts w:eastAsia="Calibri" w:cs="Times New Roman"/>
        </w:rPr>
        <w:t xml:space="preserve"> </w:t>
      </w:r>
      <w:r w:rsidR="00B3360C">
        <w:rPr>
          <w:rFonts w:eastAsia="Calibri" w:cs="Times New Roman"/>
        </w:rPr>
        <w:t xml:space="preserve">recording and </w:t>
      </w:r>
      <w:r w:rsidR="00905B1F">
        <w:rPr>
          <w:rFonts w:eastAsia="Calibri" w:cs="Times New Roman"/>
        </w:rPr>
        <w:t>maintenance</w:t>
      </w:r>
      <w:r w:rsidR="00B3360C">
        <w:rPr>
          <w:rFonts w:eastAsia="Calibri" w:cs="Times New Roman"/>
        </w:rPr>
        <w:t xml:space="preserve"> of data</w:t>
      </w:r>
      <w:r w:rsidR="008151F2">
        <w:rPr>
          <w:rFonts w:eastAsia="Calibri" w:cs="Times New Roman"/>
        </w:rPr>
        <w:t>base</w:t>
      </w:r>
      <w:r w:rsidR="00BC62E6">
        <w:rPr>
          <w:rFonts w:eastAsia="Calibri" w:cs="Times New Roman"/>
        </w:rPr>
        <w:t xml:space="preserve"> </w:t>
      </w:r>
    </w:p>
    <w:p w14:paraId="2E6FEDDE" w14:textId="77777777" w:rsidR="009F3963" w:rsidRPr="004C14B6" w:rsidRDefault="009F3963" w:rsidP="009F3963">
      <w:pPr>
        <w:numPr>
          <w:ilvl w:val="0"/>
          <w:numId w:val="34"/>
        </w:numPr>
        <w:contextualSpacing/>
        <w:rPr>
          <w:rFonts w:eastAsia="Calibri" w:cs="Times New Roman"/>
        </w:rPr>
      </w:pPr>
      <w:r w:rsidRPr="004C14B6">
        <w:rPr>
          <w:rFonts w:eastAsia="Calibri" w:cs="Times New Roman"/>
        </w:rPr>
        <w:t>Maintain</w:t>
      </w:r>
      <w:r>
        <w:rPr>
          <w:rFonts w:eastAsia="Calibri" w:cs="Times New Roman"/>
        </w:rPr>
        <w:t>ing</w:t>
      </w:r>
      <w:r w:rsidRPr="004C14B6">
        <w:rPr>
          <w:rFonts w:eastAsia="Calibri" w:cs="Times New Roman"/>
        </w:rPr>
        <w:t xml:space="preserve"> </w:t>
      </w:r>
      <w:r>
        <w:rPr>
          <w:rFonts w:eastAsia="Calibri" w:cs="Times New Roman"/>
        </w:rPr>
        <w:t>electronic</w:t>
      </w:r>
      <w:r w:rsidRPr="004C14B6">
        <w:rPr>
          <w:rFonts w:eastAsia="Calibri" w:cs="Times New Roman"/>
        </w:rPr>
        <w:t xml:space="preserve"> </w:t>
      </w:r>
      <w:r>
        <w:rPr>
          <w:rFonts w:eastAsia="Calibri" w:cs="Times New Roman"/>
        </w:rPr>
        <w:t xml:space="preserve">documentation </w:t>
      </w:r>
      <w:r w:rsidRPr="004C14B6">
        <w:rPr>
          <w:rFonts w:eastAsia="Calibri" w:cs="Times New Roman"/>
        </w:rPr>
        <w:t>in</w:t>
      </w:r>
      <w:r>
        <w:rPr>
          <w:rFonts w:eastAsia="Calibri" w:cs="Times New Roman"/>
        </w:rPr>
        <w:t>-</w:t>
      </w:r>
      <w:r w:rsidRPr="004C14B6">
        <w:rPr>
          <w:rFonts w:eastAsia="Calibri" w:cs="Times New Roman"/>
        </w:rPr>
        <w:t>line with process standards and General Data Protection Regulation</w:t>
      </w:r>
      <w:r>
        <w:rPr>
          <w:rFonts w:eastAsia="Calibri" w:cs="Times New Roman"/>
        </w:rPr>
        <w:t>s</w:t>
      </w:r>
    </w:p>
    <w:p w14:paraId="3A12776A" w14:textId="77777777" w:rsidR="009F3963" w:rsidRDefault="009F3963" w:rsidP="009F3963">
      <w:pPr>
        <w:pStyle w:val="ListParagraph"/>
        <w:numPr>
          <w:ilvl w:val="0"/>
          <w:numId w:val="34"/>
        </w:numPr>
        <w:rPr>
          <w:rFonts w:eastAsia="Calibri" w:cs="Times New Roman"/>
        </w:rPr>
      </w:pPr>
      <w:r>
        <w:rPr>
          <w:rFonts w:eastAsia="Calibri" w:cs="Times New Roman"/>
        </w:rPr>
        <w:t>Supporting</w:t>
      </w:r>
      <w:r w:rsidRPr="0088665D">
        <w:rPr>
          <w:rFonts w:eastAsia="Calibri" w:cs="Times New Roman"/>
        </w:rPr>
        <w:t xml:space="preserve"> the planning</w:t>
      </w:r>
      <w:r>
        <w:rPr>
          <w:rFonts w:eastAsia="Calibri" w:cs="Times New Roman"/>
        </w:rPr>
        <w:t xml:space="preserve"> arrangements for HSBC</w:t>
      </w:r>
      <w:r w:rsidRPr="0088665D">
        <w:rPr>
          <w:rFonts w:eastAsia="Calibri" w:cs="Times New Roman"/>
        </w:rPr>
        <w:t xml:space="preserve"> training</w:t>
      </w:r>
      <w:r>
        <w:rPr>
          <w:rFonts w:eastAsia="Calibri" w:cs="Times New Roman"/>
        </w:rPr>
        <w:t xml:space="preserve"> – virtual, e-learning and face to face</w:t>
      </w:r>
    </w:p>
    <w:p w14:paraId="717C0308" w14:textId="77777777" w:rsidR="009F3963" w:rsidRDefault="009F3963" w:rsidP="009F3963">
      <w:pPr>
        <w:numPr>
          <w:ilvl w:val="0"/>
          <w:numId w:val="34"/>
        </w:numPr>
        <w:contextualSpacing/>
        <w:rPr>
          <w:rFonts w:eastAsia="Calibri" w:cs="Times New Roman"/>
        </w:rPr>
      </w:pPr>
      <w:r>
        <w:rPr>
          <w:rFonts w:eastAsia="Calibri" w:cs="Times New Roman"/>
        </w:rPr>
        <w:t>Supporting the development and arrangements of HSBC audit schedule</w:t>
      </w:r>
    </w:p>
    <w:p w14:paraId="7115FDD8" w14:textId="77777777" w:rsidR="009F3963" w:rsidRPr="004C14B6" w:rsidRDefault="009F3963" w:rsidP="009F3963">
      <w:pPr>
        <w:numPr>
          <w:ilvl w:val="0"/>
          <w:numId w:val="34"/>
        </w:numPr>
        <w:contextualSpacing/>
        <w:rPr>
          <w:rFonts w:eastAsia="Calibri" w:cs="Times New Roman"/>
        </w:rPr>
      </w:pPr>
      <w:r w:rsidRPr="004C14B6">
        <w:rPr>
          <w:rFonts w:eastAsia="Calibri" w:cs="Times New Roman"/>
        </w:rPr>
        <w:t xml:space="preserve">Assists in the planning of in-house or off-site </w:t>
      </w:r>
      <w:r>
        <w:rPr>
          <w:rFonts w:eastAsia="Calibri" w:cs="Times New Roman"/>
        </w:rPr>
        <w:t xml:space="preserve">team </w:t>
      </w:r>
      <w:r w:rsidRPr="004C14B6">
        <w:rPr>
          <w:rFonts w:eastAsia="Calibri" w:cs="Times New Roman"/>
        </w:rPr>
        <w:t>activities,</w:t>
      </w:r>
      <w:r>
        <w:rPr>
          <w:rFonts w:eastAsia="Calibri" w:cs="Times New Roman"/>
        </w:rPr>
        <w:t xml:space="preserve"> such as</w:t>
      </w:r>
      <w:r w:rsidRPr="004C14B6">
        <w:rPr>
          <w:rFonts w:eastAsia="Calibri" w:cs="Times New Roman"/>
        </w:rPr>
        <w:t xml:space="preserve"> events, meetings, conferences</w:t>
      </w:r>
    </w:p>
    <w:p w14:paraId="7D3E1ED9" w14:textId="77777777" w:rsidR="009F3963" w:rsidRPr="004C14B6" w:rsidRDefault="009F3963" w:rsidP="009F3963">
      <w:pPr>
        <w:numPr>
          <w:ilvl w:val="0"/>
          <w:numId w:val="34"/>
        </w:numPr>
        <w:contextualSpacing/>
        <w:rPr>
          <w:rFonts w:eastAsia="Calibri" w:cs="Times New Roman"/>
        </w:rPr>
      </w:pPr>
      <w:r w:rsidRPr="004C14B6">
        <w:rPr>
          <w:rFonts w:eastAsia="Calibri" w:cs="Times New Roman"/>
        </w:rPr>
        <w:lastRenderedPageBreak/>
        <w:t xml:space="preserve">Any other </w:t>
      </w:r>
      <w:r>
        <w:rPr>
          <w:rFonts w:eastAsia="Calibri" w:cs="Times New Roman"/>
        </w:rPr>
        <w:t xml:space="preserve">reasonable </w:t>
      </w:r>
      <w:r w:rsidRPr="004C14B6">
        <w:rPr>
          <w:rFonts w:eastAsia="Calibri" w:cs="Times New Roman"/>
        </w:rPr>
        <w:t xml:space="preserve">administrative or support duties as needed to enable the smooth running of the </w:t>
      </w:r>
      <w:r>
        <w:rPr>
          <w:rFonts w:eastAsia="Calibri" w:cs="Times New Roman"/>
        </w:rPr>
        <w:t>HSBC team</w:t>
      </w:r>
      <w:r w:rsidRPr="004C14B6">
        <w:rPr>
          <w:rFonts w:eastAsia="Calibri" w:cs="Times New Roman"/>
        </w:rPr>
        <w:t>.</w:t>
      </w:r>
    </w:p>
    <w:p w14:paraId="53327406"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Breadth/Scope of Accountability</w:t>
      </w:r>
    </w:p>
    <w:p w14:paraId="5199FA7F" w14:textId="77777777" w:rsidR="009F3963" w:rsidRPr="004C14B6" w:rsidRDefault="009F3963" w:rsidP="009F3963">
      <w:pPr>
        <w:keepNext/>
        <w:keepLines/>
        <w:spacing w:before="240" w:after="120"/>
        <w:outlineLvl w:val="2"/>
        <w:rPr>
          <w:rFonts w:eastAsia="Calibri" w:cs="Times New Roman"/>
          <w:b/>
          <w:bCs/>
          <w:color w:val="00165C"/>
          <w:sz w:val="32"/>
          <w:szCs w:val="26"/>
        </w:rPr>
      </w:pPr>
      <w:r w:rsidRPr="004C14B6">
        <w:rPr>
          <w:rFonts w:eastAsia="Calibri" w:cs="Times New Roman"/>
          <w:b/>
          <w:bCs/>
          <w:color w:val="00165C"/>
          <w:sz w:val="32"/>
          <w:szCs w:val="26"/>
        </w:rPr>
        <w:t>People Accountability</w:t>
      </w:r>
    </w:p>
    <w:p w14:paraId="1B2BBEB1" w14:textId="77777777" w:rsidR="009F3963" w:rsidRPr="004C14B6" w:rsidRDefault="009F3963" w:rsidP="009F3963">
      <w:pPr>
        <w:rPr>
          <w:rFonts w:eastAsia="Calibri" w:cs="Times New Roman"/>
        </w:rPr>
      </w:pPr>
      <w:r w:rsidRPr="004C14B6">
        <w:rPr>
          <w:rFonts w:eastAsia="Calibri" w:cs="Times New Roman"/>
        </w:rPr>
        <w:t>Number of Direct Reports: None</w:t>
      </w:r>
    </w:p>
    <w:p w14:paraId="783F5CFF" w14:textId="77777777" w:rsidR="009F3963" w:rsidRPr="004C14B6" w:rsidRDefault="009F3963" w:rsidP="009F3963">
      <w:pPr>
        <w:rPr>
          <w:rFonts w:eastAsia="Calibri" w:cs="Times New Roman"/>
        </w:rPr>
      </w:pPr>
      <w:r w:rsidRPr="004C14B6">
        <w:rPr>
          <w:rFonts w:eastAsia="Calibri" w:cs="Times New Roman"/>
        </w:rPr>
        <w:t>Number of Indirect Reports:</w:t>
      </w:r>
      <w:r>
        <w:rPr>
          <w:rFonts w:eastAsia="Calibri" w:cs="Times New Roman"/>
        </w:rPr>
        <w:t xml:space="preserve"> None</w:t>
      </w:r>
    </w:p>
    <w:p w14:paraId="31DF9487" w14:textId="77777777" w:rsidR="009F3963" w:rsidRPr="004C14B6" w:rsidRDefault="009F3963" w:rsidP="009F3963">
      <w:pPr>
        <w:rPr>
          <w:rFonts w:eastAsia="Calibri" w:cs="Times New Roman"/>
        </w:rPr>
      </w:pPr>
      <w:r w:rsidRPr="004C14B6">
        <w:rPr>
          <w:rFonts w:eastAsia="Calibri" w:cs="Times New Roman"/>
        </w:rPr>
        <w:t xml:space="preserve">Number of Volunteers Supervised: </w:t>
      </w:r>
      <w:r>
        <w:rPr>
          <w:rFonts w:eastAsia="Calibri" w:cs="Times New Roman"/>
        </w:rPr>
        <w:t>None</w:t>
      </w:r>
    </w:p>
    <w:p w14:paraId="6951DC7A" w14:textId="77777777" w:rsidR="009F3963" w:rsidRPr="004C14B6" w:rsidRDefault="009F3963" w:rsidP="009F3963">
      <w:pPr>
        <w:keepNext/>
        <w:keepLines/>
        <w:spacing w:before="240" w:after="120"/>
        <w:outlineLvl w:val="2"/>
        <w:rPr>
          <w:rFonts w:eastAsia="Calibri" w:cs="Times New Roman"/>
          <w:b/>
          <w:bCs/>
          <w:color w:val="00165C"/>
          <w:sz w:val="32"/>
          <w:szCs w:val="26"/>
        </w:rPr>
      </w:pPr>
      <w:r w:rsidRPr="004C14B6">
        <w:rPr>
          <w:rFonts w:eastAsia="Calibri" w:cs="Times New Roman"/>
          <w:b/>
          <w:bCs/>
          <w:color w:val="00165C"/>
          <w:sz w:val="32"/>
          <w:szCs w:val="26"/>
        </w:rPr>
        <w:t>Financial Accountability</w:t>
      </w:r>
    </w:p>
    <w:p w14:paraId="04842192" w14:textId="77777777" w:rsidR="009F3963" w:rsidRPr="004C14B6" w:rsidRDefault="009F3963" w:rsidP="009F3963">
      <w:pPr>
        <w:rPr>
          <w:rFonts w:eastAsia="Calibri" w:cs="Times New Roman"/>
        </w:rPr>
      </w:pPr>
      <w:r w:rsidRPr="004C14B6">
        <w:rPr>
          <w:rFonts w:eastAsia="Calibri" w:cs="Times New Roman"/>
        </w:rPr>
        <w:t>Annual Income Accountability: None</w:t>
      </w:r>
    </w:p>
    <w:p w14:paraId="5C088B12" w14:textId="77777777" w:rsidR="009F3963" w:rsidRPr="004C14B6" w:rsidRDefault="009F3963" w:rsidP="009F3963">
      <w:pPr>
        <w:rPr>
          <w:rFonts w:eastAsia="Calibri" w:cs="Times New Roman"/>
        </w:rPr>
      </w:pPr>
      <w:r w:rsidRPr="004C14B6">
        <w:rPr>
          <w:rFonts w:eastAsia="Calibri" w:cs="Times New Roman"/>
        </w:rPr>
        <w:t>Assets Managed:</w:t>
      </w:r>
      <w:r>
        <w:rPr>
          <w:rFonts w:eastAsia="Calibri" w:cs="Times New Roman"/>
        </w:rPr>
        <w:t xml:space="preserve"> None</w:t>
      </w:r>
    </w:p>
    <w:p w14:paraId="4ECC11BF" w14:textId="77777777" w:rsidR="009F3963" w:rsidRPr="004C14B6" w:rsidRDefault="009F3963" w:rsidP="009F3963">
      <w:pPr>
        <w:rPr>
          <w:rFonts w:eastAsia="Calibri" w:cs="Times New Roman"/>
        </w:rPr>
      </w:pPr>
      <w:r w:rsidRPr="004C14B6">
        <w:rPr>
          <w:rFonts w:eastAsia="Calibri" w:cs="Times New Roman"/>
        </w:rPr>
        <w:t>Budget Accountability: None</w:t>
      </w:r>
    </w:p>
    <w:p w14:paraId="05D1AEEC" w14:textId="77777777" w:rsidR="009F3963" w:rsidRPr="004C14B6" w:rsidRDefault="009F3963" w:rsidP="009F3963">
      <w:pPr>
        <w:keepNext/>
        <w:keepLines/>
        <w:shd w:val="clear" w:color="auto" w:fill="8FD8FF"/>
        <w:spacing w:before="360" w:after="360"/>
        <w:outlineLvl w:val="0"/>
        <w:rPr>
          <w:rFonts w:eastAsia="Times New Roman" w:cs="Times New Roman"/>
          <w:b/>
          <w:bCs/>
          <w:color w:val="00165C"/>
          <w:sz w:val="40"/>
          <w:szCs w:val="28"/>
        </w:rPr>
      </w:pPr>
      <w:bookmarkStart w:id="2" w:name="_Hlk34230889"/>
      <w:r w:rsidRPr="004C14B6">
        <w:rPr>
          <w:rFonts w:eastAsia="Times New Roman" w:cs="Times New Roman"/>
          <w:b/>
          <w:bCs/>
          <w:color w:val="00165C"/>
          <w:sz w:val="40"/>
          <w:szCs w:val="28"/>
        </w:rPr>
        <w:t>Application of this Job Profile</w:t>
      </w:r>
    </w:p>
    <w:p w14:paraId="583041BD" w14:textId="77777777" w:rsidR="009F3963" w:rsidRPr="004C14B6" w:rsidRDefault="009F3963" w:rsidP="009F3963">
      <w:pPr>
        <w:spacing w:after="240"/>
        <w:rPr>
          <w:rFonts w:eastAsia="Calibri" w:cs="Times New Roman"/>
        </w:rPr>
      </w:pPr>
      <w:r w:rsidRPr="004C14B6">
        <w:rPr>
          <w:rFonts w:eastAsia="Calibri" w:cs="Times New Roman"/>
        </w:rPr>
        <w:t xml:space="preserve">All employees are required to carry out other such duties as may reasonably be required to fulfil their role and support functional and organisational objectives. </w:t>
      </w:r>
    </w:p>
    <w:p w14:paraId="4E56DDBB" w14:textId="77777777" w:rsidR="009F3963" w:rsidRPr="004C14B6" w:rsidRDefault="009F3963" w:rsidP="009F3963">
      <w:pPr>
        <w:rPr>
          <w:rFonts w:eastAsia="Calibri" w:cs="Times New Roman"/>
        </w:rPr>
      </w:pPr>
      <w:r w:rsidRPr="004C14B6">
        <w:rPr>
          <w:rFonts w:eastAsia="Calibri" w:cs="Times New Roman"/>
        </w:rPr>
        <w:t xml:space="preserve">All employees must also: </w:t>
      </w:r>
    </w:p>
    <w:p w14:paraId="75852240" w14:textId="77777777" w:rsidR="009F3963" w:rsidRPr="004C14B6" w:rsidRDefault="009F3963" w:rsidP="009F3963">
      <w:pPr>
        <w:numPr>
          <w:ilvl w:val="0"/>
          <w:numId w:val="32"/>
        </w:numPr>
        <w:contextualSpacing/>
        <w:rPr>
          <w:rFonts w:eastAsia="Calibri" w:cs="Times New Roman"/>
        </w:rPr>
      </w:pPr>
      <w:r w:rsidRPr="004C14B6">
        <w:rPr>
          <w:rFonts w:eastAsia="Calibri" w:cs="Times New Roman"/>
        </w:rPr>
        <w:t>Comply with all organisational policies</w:t>
      </w:r>
    </w:p>
    <w:p w14:paraId="0F7FF0DB" w14:textId="77777777" w:rsidR="009F3963" w:rsidRPr="004C14B6" w:rsidRDefault="009F3963" w:rsidP="009F3963">
      <w:pPr>
        <w:numPr>
          <w:ilvl w:val="0"/>
          <w:numId w:val="32"/>
        </w:numPr>
        <w:contextualSpacing/>
        <w:rPr>
          <w:rFonts w:eastAsia="Calibri" w:cs="Times New Roman"/>
        </w:rPr>
      </w:pPr>
      <w:r w:rsidRPr="004C14B6">
        <w:rPr>
          <w:rFonts w:eastAsia="Calibri" w:cs="Times New Roman"/>
        </w:rPr>
        <w:t xml:space="preserve">Promote the vision and values of the organisation </w:t>
      </w:r>
    </w:p>
    <w:p w14:paraId="3A47C1EC" w14:textId="77777777" w:rsidR="009F3963" w:rsidRPr="004C14B6" w:rsidRDefault="009F3963" w:rsidP="009F3963">
      <w:pPr>
        <w:numPr>
          <w:ilvl w:val="0"/>
          <w:numId w:val="32"/>
        </w:numPr>
        <w:spacing w:after="240"/>
        <w:contextualSpacing/>
        <w:rPr>
          <w:rFonts w:eastAsia="Calibri" w:cs="Times New Roman"/>
        </w:rPr>
      </w:pPr>
      <w:r w:rsidRPr="004C14B6">
        <w:rPr>
          <w:rFonts w:eastAsia="Calibri" w:cs="Times New Roman"/>
        </w:rPr>
        <w:t>Engage in continuous personal development</w:t>
      </w:r>
    </w:p>
    <w:p w14:paraId="6DE755B2" w14:textId="77777777" w:rsidR="009F3963" w:rsidRPr="004C14B6" w:rsidRDefault="009F3963" w:rsidP="009F3963">
      <w:pPr>
        <w:rPr>
          <w:rFonts w:eastAsia="Calibri" w:cs="Times New Roman"/>
        </w:rPr>
      </w:pPr>
      <w:r w:rsidRPr="004C14B6">
        <w:rPr>
          <w:rFonts w:eastAsia="Calibri" w:cs="Times New Roman"/>
        </w:rPr>
        <w:t xml:space="preserve">This job profile is accurate as at the date shown above. It does not form part of contractual terms and may be varied to reflect or anticipate changes to the role. </w:t>
      </w:r>
    </w:p>
    <w:p w14:paraId="5ECF7B22" w14:textId="77777777" w:rsidR="009F3963" w:rsidRPr="004C14B6" w:rsidRDefault="009F3963" w:rsidP="009F3963">
      <w:pPr>
        <w:keepNext/>
        <w:keepLines/>
        <w:shd w:val="clear" w:color="auto" w:fill="8FD8FF"/>
        <w:spacing w:before="360" w:after="360"/>
        <w:outlineLvl w:val="0"/>
        <w:rPr>
          <w:rFonts w:eastAsia="Times New Roman" w:cs="Times New Roman"/>
          <w:b/>
          <w:bCs/>
          <w:color w:val="00165C"/>
          <w:sz w:val="40"/>
          <w:szCs w:val="28"/>
        </w:rPr>
      </w:pPr>
      <w:r w:rsidRPr="004C14B6">
        <w:rPr>
          <w:rFonts w:eastAsia="Times New Roman" w:cs="Times New Roman"/>
          <w:b/>
          <w:bCs/>
          <w:color w:val="00165C"/>
          <w:sz w:val="40"/>
          <w:szCs w:val="28"/>
        </w:rPr>
        <w:t>Working at Guide Dogs</w:t>
      </w:r>
    </w:p>
    <w:p w14:paraId="58B3AFBA" w14:textId="77777777" w:rsidR="009F3963" w:rsidRPr="004C14B6" w:rsidRDefault="009F3963" w:rsidP="009F3963">
      <w:pPr>
        <w:spacing w:after="120"/>
        <w:rPr>
          <w:rFonts w:eastAsia="Calibri" w:cs="Times New Roman"/>
        </w:rPr>
      </w:pPr>
      <w:r w:rsidRPr="004C14B6">
        <w:rPr>
          <w:rFonts w:eastAsia="Calibri" w:cs="Times New Roman"/>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00694D63" w14:textId="77777777" w:rsidR="009F3963" w:rsidRPr="004C14B6" w:rsidRDefault="009F3963" w:rsidP="009F3963">
      <w:pPr>
        <w:spacing w:after="120"/>
        <w:rPr>
          <w:rFonts w:eastAsia="Calibri" w:cs="Times New Roman"/>
        </w:rPr>
      </w:pPr>
      <w:r w:rsidRPr="004C14B6">
        <w:rPr>
          <w:rFonts w:eastAsia="Calibri" w:cs="Times New Roman"/>
        </w:rPr>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w:t>
      </w:r>
      <w:r w:rsidRPr="004C14B6">
        <w:rPr>
          <w:rFonts w:eastAsia="Calibri" w:cs="Times New Roman"/>
        </w:rPr>
        <w:lastRenderedPageBreak/>
        <w:t>/ volunteer your time at Guide Dogs events that take place outside of normal working hours. All employees will be expected to advocate for Guide Dogs at all times and be a fundraiser.</w:t>
      </w:r>
    </w:p>
    <w:p w14:paraId="62CA8822" w14:textId="77777777" w:rsidR="009F3963" w:rsidRPr="004C14B6" w:rsidRDefault="009F3963" w:rsidP="009F3963">
      <w:pPr>
        <w:spacing w:after="120"/>
        <w:rPr>
          <w:rFonts w:eastAsia="Calibri" w:cs="Times New Roman"/>
        </w:rPr>
      </w:pPr>
      <w:r w:rsidRPr="004C14B6">
        <w:rPr>
          <w:rFonts w:eastAsia="Calibri" w:cs="Times New Roman"/>
        </w:rPr>
        <w:t>Guide Dogs is committed to safeguarding and promoting the welfare of all children, young people and vulnerable adults with whom we work. We expect all of our employees and volunteers to demonstrate this commitment.</w:t>
      </w:r>
    </w:p>
    <w:p w14:paraId="0ED570E6" w14:textId="77777777" w:rsidR="009F3963" w:rsidRDefault="009F3963" w:rsidP="009F3963">
      <w:pPr>
        <w:spacing w:after="120"/>
        <w:rPr>
          <w:rFonts w:eastAsia="Calibri" w:cs="Times New Roman"/>
        </w:rPr>
      </w:pPr>
      <w:r w:rsidRPr="004C14B6">
        <w:rPr>
          <w:rFonts w:eastAsia="Calibri" w:cs="Times New Roman"/>
        </w:rPr>
        <w:t>Guide Dogs will require proof of identity and the right to work in the UK.</w:t>
      </w:r>
      <w:bookmarkEnd w:id="2"/>
    </w:p>
    <w:p w14:paraId="0D539F02" w14:textId="77777777" w:rsidR="009F3963" w:rsidRPr="004C14B6" w:rsidRDefault="009F3963" w:rsidP="009F3963">
      <w:pPr>
        <w:keepNext/>
        <w:keepLines/>
        <w:shd w:val="clear" w:color="auto" w:fill="8FD8FF"/>
        <w:spacing w:before="360" w:after="360"/>
        <w:outlineLvl w:val="0"/>
        <w:rPr>
          <w:rFonts w:eastAsia="Times New Roman" w:cs="Times New Roman"/>
          <w:b/>
          <w:bCs/>
          <w:color w:val="00165C"/>
          <w:sz w:val="40"/>
          <w:szCs w:val="28"/>
        </w:rPr>
      </w:pPr>
      <w:r w:rsidRPr="004C14B6">
        <w:rPr>
          <w:rFonts w:eastAsia="Times New Roman" w:cs="Times New Roman"/>
          <w:b/>
          <w:bCs/>
          <w:color w:val="00165C"/>
          <w:sz w:val="40"/>
          <w:szCs w:val="28"/>
        </w:rPr>
        <w:t>Person Specification</w:t>
      </w:r>
    </w:p>
    <w:p w14:paraId="5C07B770"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Education/Qualifications</w:t>
      </w:r>
    </w:p>
    <w:p w14:paraId="2F1527DE" w14:textId="77777777" w:rsidR="009F3963" w:rsidRPr="004C14B6" w:rsidRDefault="009F3963" w:rsidP="009F3963">
      <w:pPr>
        <w:keepNext/>
        <w:keepLines/>
        <w:spacing w:before="240" w:after="120"/>
        <w:outlineLvl w:val="3"/>
        <w:rPr>
          <w:rFonts w:eastAsia="Calibri" w:cs="Times New Roman"/>
          <w:b/>
          <w:iCs/>
          <w:szCs w:val="26"/>
        </w:rPr>
      </w:pPr>
      <w:r w:rsidRPr="004C14B6">
        <w:rPr>
          <w:rFonts w:eastAsia="Calibri" w:cs="Times New Roman"/>
          <w:b/>
          <w:iCs/>
          <w:szCs w:val="26"/>
        </w:rPr>
        <w:t>Essential</w:t>
      </w:r>
    </w:p>
    <w:p w14:paraId="59A743DE"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Educated to post-secondary level with a minimum of 3 GCSE passes including Maths &amp; English at grade C (or equivalent) (QCF level 2 / SQCF level 5)</w:t>
      </w:r>
    </w:p>
    <w:p w14:paraId="00E37BC9" w14:textId="77777777" w:rsidR="009F3963" w:rsidRDefault="009F3963" w:rsidP="009F3963">
      <w:pPr>
        <w:numPr>
          <w:ilvl w:val="0"/>
          <w:numId w:val="33"/>
        </w:numPr>
        <w:contextualSpacing/>
        <w:rPr>
          <w:rFonts w:eastAsia="Calibri" w:cs="Times New Roman"/>
        </w:rPr>
      </w:pPr>
      <w:r w:rsidRPr="004C14B6">
        <w:rPr>
          <w:rFonts w:eastAsia="Calibri" w:cs="Times New Roman"/>
        </w:rPr>
        <w:t>Excellent verbal, written, and reading skills required for communications</w:t>
      </w:r>
    </w:p>
    <w:p w14:paraId="3E86D3D6"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Job-Related Experience</w:t>
      </w:r>
    </w:p>
    <w:p w14:paraId="55798B93" w14:textId="77777777" w:rsidR="009F3963" w:rsidRPr="004C14B6" w:rsidRDefault="009F3963" w:rsidP="009F3963">
      <w:pPr>
        <w:keepNext/>
        <w:keepLines/>
        <w:spacing w:before="240" w:after="120"/>
        <w:outlineLvl w:val="3"/>
        <w:rPr>
          <w:rFonts w:eastAsia="Calibri" w:cs="Times New Roman"/>
          <w:b/>
          <w:iCs/>
          <w:szCs w:val="26"/>
        </w:rPr>
      </w:pPr>
      <w:r w:rsidRPr="004C14B6">
        <w:rPr>
          <w:rFonts w:eastAsia="Calibri" w:cs="Times New Roman"/>
          <w:b/>
          <w:iCs/>
          <w:szCs w:val="26"/>
        </w:rPr>
        <w:t>Essential</w:t>
      </w:r>
    </w:p>
    <w:p w14:paraId="32EC6BDB" w14:textId="77777777" w:rsidR="009F3963" w:rsidRDefault="009F3963" w:rsidP="009F3963">
      <w:pPr>
        <w:numPr>
          <w:ilvl w:val="0"/>
          <w:numId w:val="33"/>
        </w:numPr>
        <w:contextualSpacing/>
        <w:rPr>
          <w:rFonts w:eastAsia="Calibri" w:cs="Times New Roman"/>
        </w:rPr>
      </w:pPr>
      <w:r>
        <w:rPr>
          <w:rFonts w:eastAsia="Calibri" w:cs="Times New Roman"/>
        </w:rPr>
        <w:t>Proven e</w:t>
      </w:r>
      <w:r w:rsidRPr="004C14B6">
        <w:rPr>
          <w:rFonts w:eastAsia="Calibri" w:cs="Times New Roman"/>
        </w:rPr>
        <w:t>xperience in an administration role</w:t>
      </w:r>
    </w:p>
    <w:p w14:paraId="32F28827" w14:textId="77777777" w:rsidR="009F3963" w:rsidRPr="004C14B6" w:rsidRDefault="009F3963" w:rsidP="009F3963">
      <w:pPr>
        <w:keepNext/>
        <w:keepLines/>
        <w:spacing w:before="240" w:after="120"/>
        <w:outlineLvl w:val="3"/>
        <w:rPr>
          <w:rFonts w:eastAsia="Calibri" w:cs="Times New Roman"/>
          <w:b/>
          <w:iCs/>
          <w:szCs w:val="26"/>
        </w:rPr>
      </w:pPr>
      <w:r w:rsidRPr="004C14B6">
        <w:rPr>
          <w:rFonts w:eastAsia="Calibri" w:cs="Times New Roman"/>
          <w:b/>
          <w:iCs/>
          <w:szCs w:val="26"/>
        </w:rPr>
        <w:t>Desirable</w:t>
      </w:r>
    </w:p>
    <w:p w14:paraId="1D5E009C" w14:textId="77777777" w:rsidR="009F3963" w:rsidRDefault="009F3963" w:rsidP="009F3963">
      <w:pPr>
        <w:numPr>
          <w:ilvl w:val="0"/>
          <w:numId w:val="33"/>
        </w:numPr>
        <w:contextualSpacing/>
        <w:rPr>
          <w:rFonts w:eastAsia="Calibri" w:cs="Times New Roman"/>
        </w:rPr>
      </w:pPr>
      <w:r>
        <w:rPr>
          <w:rFonts w:eastAsia="Calibri" w:cs="Times New Roman"/>
        </w:rPr>
        <w:t>Customer service experience</w:t>
      </w:r>
    </w:p>
    <w:p w14:paraId="3A4A1C3E" w14:textId="77777777" w:rsidR="009F3963" w:rsidRPr="004C14B6" w:rsidRDefault="009F3963" w:rsidP="009F3963">
      <w:pPr>
        <w:keepNext/>
        <w:keepLines/>
        <w:spacing w:before="240" w:after="120"/>
        <w:outlineLvl w:val="1"/>
        <w:rPr>
          <w:rFonts w:eastAsia="Calibri" w:cs="Times New Roman"/>
          <w:b/>
          <w:color w:val="00165C"/>
          <w:sz w:val="36"/>
          <w:szCs w:val="26"/>
        </w:rPr>
      </w:pPr>
      <w:r w:rsidRPr="004C14B6">
        <w:rPr>
          <w:rFonts w:eastAsia="Calibri" w:cs="Times New Roman"/>
          <w:b/>
          <w:color w:val="00165C"/>
          <w:sz w:val="36"/>
          <w:szCs w:val="26"/>
        </w:rPr>
        <w:t>Knowledge</w:t>
      </w:r>
    </w:p>
    <w:p w14:paraId="482A3982" w14:textId="77777777" w:rsidR="009F3963" w:rsidRPr="004C14B6" w:rsidRDefault="009F3963" w:rsidP="009F3963">
      <w:pPr>
        <w:keepNext/>
        <w:keepLines/>
        <w:spacing w:before="240" w:after="120"/>
        <w:outlineLvl w:val="3"/>
        <w:rPr>
          <w:rFonts w:eastAsia="Calibri" w:cs="Times New Roman"/>
          <w:b/>
          <w:iCs/>
          <w:szCs w:val="26"/>
        </w:rPr>
      </w:pPr>
      <w:r w:rsidRPr="004C14B6">
        <w:rPr>
          <w:rFonts w:eastAsia="Calibri" w:cs="Times New Roman"/>
          <w:b/>
          <w:iCs/>
          <w:szCs w:val="26"/>
        </w:rPr>
        <w:t>Essential</w:t>
      </w:r>
    </w:p>
    <w:p w14:paraId="16ED18E7" w14:textId="77777777" w:rsidR="009F3963" w:rsidRDefault="009F3963" w:rsidP="009F3963">
      <w:pPr>
        <w:numPr>
          <w:ilvl w:val="0"/>
          <w:numId w:val="33"/>
        </w:numPr>
        <w:contextualSpacing/>
        <w:rPr>
          <w:rFonts w:eastAsia="Calibri" w:cs="Times New Roman"/>
        </w:rPr>
      </w:pPr>
      <w:r w:rsidRPr="004C14B6">
        <w:rPr>
          <w:rFonts w:eastAsia="Calibri" w:cs="Times New Roman"/>
        </w:rPr>
        <w:t>Computer literate with advanced skills in the Microsoft Office suite (Outlook, Excel, Word, PowerPoint)</w:t>
      </w:r>
    </w:p>
    <w:p w14:paraId="20E1263E" w14:textId="77777777" w:rsidR="009F3963" w:rsidRPr="004C14B6" w:rsidRDefault="009F3963" w:rsidP="009F3963">
      <w:pPr>
        <w:numPr>
          <w:ilvl w:val="0"/>
          <w:numId w:val="33"/>
        </w:numPr>
        <w:contextualSpacing/>
        <w:rPr>
          <w:rFonts w:eastAsia="Calibri" w:cs="Times New Roman"/>
        </w:rPr>
      </w:pPr>
      <w:r>
        <w:rPr>
          <w:rFonts w:eastAsia="Calibri" w:cs="Times New Roman"/>
        </w:rPr>
        <w:t>Willingness to train in and use internal software systems</w:t>
      </w:r>
    </w:p>
    <w:p w14:paraId="7884E792" w14:textId="77777777" w:rsidR="009F3963" w:rsidRPr="004C14B6" w:rsidRDefault="009F3963" w:rsidP="009F3963">
      <w:pPr>
        <w:keepNext/>
        <w:keepLines/>
        <w:spacing w:before="240" w:after="120"/>
        <w:outlineLvl w:val="3"/>
        <w:rPr>
          <w:rFonts w:eastAsia="Times New Roman" w:cs="Times New Roman"/>
          <w:b/>
          <w:iCs/>
          <w:szCs w:val="26"/>
        </w:rPr>
      </w:pPr>
      <w:r w:rsidRPr="004C14B6">
        <w:rPr>
          <w:rFonts w:eastAsia="Times New Roman" w:cs="Times New Roman"/>
          <w:b/>
          <w:iCs/>
          <w:szCs w:val="26"/>
        </w:rPr>
        <w:t>Desirable</w:t>
      </w:r>
    </w:p>
    <w:p w14:paraId="1DB4BE15"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A knowledge of GDPR regulations</w:t>
      </w:r>
    </w:p>
    <w:p w14:paraId="39ECF0CA"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Basic understanding of Health and Safety legislation</w:t>
      </w:r>
    </w:p>
    <w:p w14:paraId="51DE41F5"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lastRenderedPageBreak/>
        <w:t>Skills and Competencies</w:t>
      </w:r>
    </w:p>
    <w:p w14:paraId="56954645" w14:textId="77777777" w:rsidR="009F3963" w:rsidRPr="004C14B6" w:rsidRDefault="009F3963" w:rsidP="009F3963">
      <w:pPr>
        <w:keepNext/>
        <w:keepLines/>
        <w:spacing w:before="240" w:after="120"/>
        <w:outlineLvl w:val="3"/>
        <w:rPr>
          <w:rFonts w:eastAsia="Calibri" w:cs="Times New Roman"/>
          <w:b/>
          <w:iCs/>
          <w:szCs w:val="26"/>
        </w:rPr>
      </w:pPr>
      <w:r w:rsidRPr="004C14B6">
        <w:rPr>
          <w:rFonts w:eastAsia="Calibri" w:cs="Times New Roman"/>
          <w:b/>
          <w:iCs/>
          <w:szCs w:val="26"/>
        </w:rPr>
        <w:t>Essential</w:t>
      </w:r>
    </w:p>
    <w:p w14:paraId="37B59EFB"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Highly motivated towards a delivering a person-centred service</w:t>
      </w:r>
    </w:p>
    <w:p w14:paraId="4DA0DBD3" w14:textId="77777777" w:rsidR="009F3963" w:rsidRDefault="009F3963" w:rsidP="009F3963">
      <w:pPr>
        <w:numPr>
          <w:ilvl w:val="0"/>
          <w:numId w:val="33"/>
        </w:numPr>
        <w:contextualSpacing/>
        <w:rPr>
          <w:rFonts w:eastAsia="Calibri" w:cs="Times New Roman"/>
        </w:rPr>
      </w:pPr>
      <w:r w:rsidRPr="004C14B6">
        <w:rPr>
          <w:rFonts w:eastAsia="Calibri" w:cs="Times New Roman"/>
        </w:rPr>
        <w:t>Evidence of dealing with confidential issues sensitively and with total integrity</w:t>
      </w:r>
    </w:p>
    <w:p w14:paraId="2F1E02EC" w14:textId="77777777" w:rsidR="009F3963" w:rsidRDefault="009F3963" w:rsidP="009F3963">
      <w:pPr>
        <w:numPr>
          <w:ilvl w:val="0"/>
          <w:numId w:val="33"/>
        </w:numPr>
        <w:contextualSpacing/>
        <w:rPr>
          <w:rFonts w:eastAsia="Calibri" w:cs="Times New Roman"/>
        </w:rPr>
      </w:pPr>
      <w:r w:rsidRPr="004C14B6">
        <w:rPr>
          <w:rFonts w:eastAsia="Calibri" w:cs="Times New Roman"/>
        </w:rPr>
        <w:t>Positive, team player, who uses initiative to complete tasks</w:t>
      </w:r>
    </w:p>
    <w:p w14:paraId="2D62E656" w14:textId="77777777" w:rsidR="009F3963" w:rsidRPr="004C14B6" w:rsidRDefault="009F3963" w:rsidP="009F3963">
      <w:pPr>
        <w:numPr>
          <w:ilvl w:val="0"/>
          <w:numId w:val="33"/>
        </w:numPr>
        <w:contextualSpacing/>
        <w:rPr>
          <w:rFonts w:eastAsia="Calibri" w:cs="Times New Roman"/>
        </w:rPr>
      </w:pPr>
      <w:r>
        <w:rPr>
          <w:rFonts w:eastAsia="Calibri" w:cs="Times New Roman"/>
        </w:rPr>
        <w:t>Able to prioritise work appropriately to support the HSBC team</w:t>
      </w:r>
    </w:p>
    <w:p w14:paraId="462B3979"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Able to work effectively and flexibly under pressure</w:t>
      </w:r>
    </w:p>
    <w:p w14:paraId="0348B4B2"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Good interpersonal skills</w:t>
      </w:r>
    </w:p>
    <w:p w14:paraId="1748CD0F" w14:textId="77777777" w:rsidR="009F3963" w:rsidRPr="004C14B6" w:rsidRDefault="009F3963" w:rsidP="009F3963">
      <w:pPr>
        <w:numPr>
          <w:ilvl w:val="0"/>
          <w:numId w:val="33"/>
        </w:numPr>
        <w:contextualSpacing/>
        <w:rPr>
          <w:rFonts w:eastAsia="Calibri" w:cs="Times New Roman"/>
        </w:rPr>
      </w:pPr>
      <w:r w:rsidRPr="004C14B6">
        <w:rPr>
          <w:rFonts w:eastAsia="Calibri" w:cs="Times New Roman"/>
        </w:rPr>
        <w:t xml:space="preserve">Professional </w:t>
      </w:r>
      <w:r>
        <w:rPr>
          <w:rFonts w:eastAsia="Calibri" w:cs="Times New Roman"/>
        </w:rPr>
        <w:t>t</w:t>
      </w:r>
      <w:r w:rsidRPr="004C14B6">
        <w:rPr>
          <w:rFonts w:eastAsia="Calibri" w:cs="Times New Roman"/>
        </w:rPr>
        <w:t>elephone manner</w:t>
      </w:r>
    </w:p>
    <w:p w14:paraId="15472D4C" w14:textId="70A0F861" w:rsidR="00645CDF" w:rsidRDefault="009F3963" w:rsidP="009F3963">
      <w:pPr>
        <w:pStyle w:val="ListParagraph"/>
        <w:numPr>
          <w:ilvl w:val="0"/>
          <w:numId w:val="33"/>
        </w:numPr>
      </w:pPr>
      <w:r w:rsidRPr="004C14B6">
        <w:t>Self-motivated</w:t>
      </w:r>
      <w:r w:rsidR="008308FF">
        <w:t xml:space="preserve"> and takes responsibility for their own performance and development</w:t>
      </w:r>
    </w:p>
    <w:p w14:paraId="245C7122" w14:textId="0BFA1D6A" w:rsidR="009F3963" w:rsidRDefault="009F3963" w:rsidP="009F3963">
      <w:pPr>
        <w:pStyle w:val="ListParagraph"/>
        <w:numPr>
          <w:ilvl w:val="0"/>
          <w:numId w:val="33"/>
        </w:numPr>
      </w:pPr>
      <w:r>
        <w:t>Effective time management and organisational skills</w:t>
      </w:r>
    </w:p>
    <w:p w14:paraId="335C056F" w14:textId="54886861" w:rsidR="009F3963" w:rsidRDefault="008308FF" w:rsidP="009F3963">
      <w:pPr>
        <w:pStyle w:val="ListParagraph"/>
        <w:numPr>
          <w:ilvl w:val="0"/>
          <w:numId w:val="33"/>
        </w:numPr>
      </w:pPr>
      <w:r>
        <w:t>C</w:t>
      </w:r>
      <w:r w:rsidR="009F3963">
        <w:t>ommitted to quality and service</w:t>
      </w:r>
    </w:p>
    <w:p w14:paraId="6C494272" w14:textId="77777777" w:rsidR="009F3963" w:rsidRDefault="009F3963" w:rsidP="009F3963">
      <w:pPr>
        <w:pStyle w:val="ListParagraph"/>
        <w:numPr>
          <w:ilvl w:val="0"/>
          <w:numId w:val="33"/>
        </w:numPr>
      </w:pPr>
      <w:r>
        <w:t>Delivers their objectives and core activities</w:t>
      </w:r>
    </w:p>
    <w:p w14:paraId="445AFE90" w14:textId="77777777" w:rsidR="009F3963" w:rsidRPr="004C14B6" w:rsidRDefault="009F3963" w:rsidP="009F3963">
      <w:pPr>
        <w:keepNext/>
        <w:keepLines/>
        <w:spacing w:before="240" w:after="120"/>
        <w:outlineLvl w:val="1"/>
        <w:rPr>
          <w:rFonts w:eastAsia="Times New Roman" w:cs="Times New Roman"/>
          <w:sz w:val="36"/>
          <w:szCs w:val="26"/>
        </w:rPr>
      </w:pPr>
      <w:r w:rsidRPr="004C14B6">
        <w:rPr>
          <w:rFonts w:eastAsia="Times New Roman" w:cs="Times New Roman"/>
          <w:b/>
          <w:color w:val="00165C"/>
          <w:sz w:val="36"/>
          <w:szCs w:val="26"/>
        </w:rPr>
        <w:t>Behaviours</w:t>
      </w:r>
    </w:p>
    <w:p w14:paraId="71E4A04B" w14:textId="77777777" w:rsidR="009F3963" w:rsidRPr="004C14B6" w:rsidRDefault="009F3963" w:rsidP="009F3963">
      <w:pPr>
        <w:rPr>
          <w:rFonts w:eastAsia="Calibri" w:cs="Times New Roman"/>
        </w:rPr>
      </w:pPr>
      <w:bookmarkStart w:id="3" w:name="_Hlk34230944"/>
      <w:r w:rsidRPr="004C14B6">
        <w:rPr>
          <w:rFonts w:eastAsia="Calibri" w:cs="Times New Roman"/>
        </w:rP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3"/>
    <w:p w14:paraId="6AE6501C"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Person-centred</w:t>
      </w:r>
      <w:r w:rsidRPr="004C14B6">
        <w:rPr>
          <w:rFonts w:eastAsia="Calibri" w:cs="Times New Roman"/>
        </w:rPr>
        <w:t xml:space="preserve"> - We are a group of people working to help each person affected by sight loss. We </w:t>
      </w:r>
      <w:proofErr w:type="gramStart"/>
      <w:r w:rsidRPr="004C14B6">
        <w:rPr>
          <w:rFonts w:eastAsia="Calibri" w:cs="Times New Roman"/>
        </w:rPr>
        <w:t>listen, and</w:t>
      </w:r>
      <w:proofErr w:type="gramEnd"/>
      <w:r w:rsidRPr="004C14B6">
        <w:rPr>
          <w:rFonts w:eastAsia="Calibri" w:cs="Times New Roman"/>
        </w:rPr>
        <w:t xml:space="preserve"> recognise that every individual is different in where they’ve come from and where they’re going. We are open, empathetic and inclusive. We place the person at the centre of every decision.</w:t>
      </w:r>
    </w:p>
    <w:p w14:paraId="209C2D8C"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 xml:space="preserve">Expert </w:t>
      </w:r>
      <w:r w:rsidRPr="004C14B6">
        <w:rPr>
          <w:rFonts w:eastAsia="Calibri" w:cs="Times New Roman"/>
        </w:rPr>
        <w:t>- We are specialists in what we do. We are committed to excellence and will never stop innovating. We respect our history, but seek out ways to adapt and improve, and are always willing to learn.</w:t>
      </w:r>
    </w:p>
    <w:p w14:paraId="228C1294"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Optimistic</w:t>
      </w:r>
      <w:r w:rsidRPr="004C14B6">
        <w:rPr>
          <w:rFonts w:eastAsia="Calibri" w:cs="Times New Roman"/>
        </w:rPr>
        <w:t xml:space="preserve"> - We are relentless in our belief that people with vision impairment can lead the life they choose. We are passionate about helping each person, committed to challenging barriers, and proud of who we are and what we achieve.</w:t>
      </w:r>
    </w:p>
    <w:p w14:paraId="72B16C83" w14:textId="77777777" w:rsidR="009F3963" w:rsidRPr="004C14B6" w:rsidRDefault="009F3963" w:rsidP="009F3963">
      <w:pPr>
        <w:spacing w:before="240"/>
        <w:rPr>
          <w:rFonts w:eastAsia="Calibri" w:cs="Times New Roman"/>
        </w:rPr>
      </w:pPr>
      <w:r w:rsidRPr="004C14B6">
        <w:rPr>
          <w:rFonts w:eastAsia="Calibri" w:cs="Times New Roman"/>
        </w:rPr>
        <w:t xml:space="preserve">So, we: </w:t>
      </w:r>
    </w:p>
    <w:p w14:paraId="1B9CD900"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Partner</w:t>
      </w:r>
      <w:r w:rsidRPr="004C14B6">
        <w:rPr>
          <w:rFonts w:eastAsia="Calibri" w:cs="Times New Roman"/>
        </w:rPr>
        <w:t xml:space="preserve"> - We only change lives when we collaborate. We build valued relationships with donors. We work together with our </w:t>
      </w:r>
      <w:r w:rsidRPr="004C14B6">
        <w:rPr>
          <w:rFonts w:eastAsia="Calibri" w:cs="Times New Roman"/>
        </w:rPr>
        <w:lastRenderedPageBreak/>
        <w:t>service users and colleagues, volunteers and partners – and our dogs, of course – to deliver great outcomes. We support and develop each other.</w:t>
      </w:r>
    </w:p>
    <w:p w14:paraId="6B3D8EC4"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Lead-by-example</w:t>
      </w:r>
      <w:r w:rsidRPr="004C14B6">
        <w:rPr>
          <w:rFonts w:eastAsia="Calibri" w:cs="Times New Roman"/>
        </w:rPr>
        <w:t xml:space="preserve"> - We can all be a guide. We take the lead and then hand it over, empowering people to make progress independently. We gain trust by having faith in others, and influence by example. We do what we say we will.</w:t>
      </w:r>
    </w:p>
    <w:p w14:paraId="339AF721" w14:textId="77777777" w:rsidR="009F3963" w:rsidRPr="004C14B6" w:rsidRDefault="009F3963" w:rsidP="009F3963">
      <w:pPr>
        <w:numPr>
          <w:ilvl w:val="0"/>
          <w:numId w:val="31"/>
        </w:numPr>
        <w:ind w:left="426" w:hanging="426"/>
        <w:contextualSpacing/>
        <w:rPr>
          <w:rFonts w:eastAsia="Calibri" w:cs="Times New Roman"/>
        </w:rPr>
      </w:pPr>
      <w:r w:rsidRPr="004C14B6">
        <w:rPr>
          <w:rFonts w:eastAsia="Calibri" w:cs="Times New Roman"/>
          <w:b/>
        </w:rPr>
        <w:t>Engage</w:t>
      </w:r>
      <w:r w:rsidRPr="004C14B6">
        <w:rPr>
          <w:rFonts w:eastAsia="Calibri" w:cs="Times New Roman"/>
        </w:rPr>
        <w:t xml:space="preserve"> - We cannot change lives if we look on from the side-lines. We get involved, take ownership, and feel responsible for all we do, think and </w:t>
      </w:r>
      <w:proofErr w:type="gramStart"/>
      <w:r w:rsidRPr="004C14B6">
        <w:rPr>
          <w:rFonts w:eastAsia="Calibri" w:cs="Times New Roman"/>
        </w:rPr>
        <w:t>say</w:t>
      </w:r>
      <w:proofErr w:type="gramEnd"/>
      <w:r w:rsidRPr="004C14B6">
        <w:rPr>
          <w:rFonts w:eastAsia="Calibri" w:cs="Times New Roman"/>
        </w:rPr>
        <w:t>. We celebrate wins big and small, and we hold ourselves and each other to account.</w:t>
      </w:r>
    </w:p>
    <w:p w14:paraId="5B0785A1" w14:textId="77777777" w:rsidR="009F3963" w:rsidRPr="004C14B6" w:rsidRDefault="009F3963" w:rsidP="009F3963">
      <w:pPr>
        <w:rPr>
          <w:rFonts w:eastAsia="Calibri" w:cs="Times New Roman"/>
        </w:rPr>
      </w:pPr>
    </w:p>
    <w:p w14:paraId="4A9E46C2" w14:textId="77777777" w:rsidR="009F3963" w:rsidRPr="004C14B6" w:rsidRDefault="009F3963" w:rsidP="009F3963">
      <w:pPr>
        <w:rPr>
          <w:rFonts w:eastAsia="Calibri" w:cs="Times New Roman"/>
        </w:rPr>
      </w:pPr>
      <w:r w:rsidRPr="004C14B6">
        <w:rPr>
          <w:rFonts w:eastAsia="Calibri" w:cs="Times New Roman"/>
        </w:rPr>
        <w:t>We use competency-based questioning within our recruitment processes to assess the extent to which candidates demonstrate these behaviours – in ways appropriate to this role – in how they are at work and generally as people.</w:t>
      </w:r>
    </w:p>
    <w:p w14:paraId="350D4F14"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Safeguarding</w:t>
      </w:r>
    </w:p>
    <w:p w14:paraId="5A9F7A7F" w14:textId="77777777" w:rsidR="009F3963" w:rsidRPr="004C14B6" w:rsidRDefault="009F3963" w:rsidP="009F3963">
      <w:pPr>
        <w:rPr>
          <w:rFonts w:eastAsia="Calibri" w:cs="Times New Roman"/>
        </w:rPr>
      </w:pPr>
      <w:r w:rsidRPr="004C14B6">
        <w:rPr>
          <w:rFonts w:eastAsia="Calibri" w:cs="Times New Roman"/>
        </w:rPr>
        <w:t>If the role does</w:t>
      </w:r>
      <w:r>
        <w:rPr>
          <w:rFonts w:eastAsia="Calibri" w:cs="Times New Roman"/>
        </w:rPr>
        <w:t>,</w:t>
      </w:r>
      <w:r w:rsidRPr="004C14B6">
        <w:rPr>
          <w:rFonts w:eastAsia="Calibri" w:cs="Times New Roman"/>
        </w:rPr>
        <w:t xml:space="preserve"> or may involve working with children, young people or vulnerable adults, or supervising those that do, we’ll also be assessing ‘safeguarding competencies’ as part of the process. These are: </w:t>
      </w:r>
    </w:p>
    <w:p w14:paraId="332B37E0" w14:textId="77777777" w:rsidR="009F3963" w:rsidRPr="004C14B6" w:rsidRDefault="009F3963" w:rsidP="009F3963">
      <w:pPr>
        <w:numPr>
          <w:ilvl w:val="0"/>
          <w:numId w:val="33"/>
        </w:numPr>
        <w:ind w:left="360"/>
        <w:contextualSpacing/>
        <w:rPr>
          <w:rFonts w:eastAsia="Calibri" w:cs="Times New Roman"/>
        </w:rPr>
      </w:pPr>
      <w:r w:rsidRPr="004C14B6">
        <w:rPr>
          <w:rFonts w:eastAsia="Calibri" w:cs="Times New Roman"/>
        </w:rPr>
        <w:t>Appropriate motivation to work with vulnerable groups</w:t>
      </w:r>
    </w:p>
    <w:p w14:paraId="1C0B48C5" w14:textId="77777777" w:rsidR="009F3963" w:rsidRPr="004C14B6" w:rsidRDefault="009F3963" w:rsidP="009F3963">
      <w:pPr>
        <w:numPr>
          <w:ilvl w:val="0"/>
          <w:numId w:val="33"/>
        </w:numPr>
        <w:ind w:left="360"/>
        <w:contextualSpacing/>
        <w:rPr>
          <w:rFonts w:eastAsia="Calibri" w:cs="Times New Roman"/>
        </w:rPr>
      </w:pPr>
      <w:r w:rsidRPr="004C14B6">
        <w:rPr>
          <w:rFonts w:eastAsia="Calibri" w:cs="Times New Roman"/>
        </w:rPr>
        <w:t>Emotional awareness</w:t>
      </w:r>
    </w:p>
    <w:p w14:paraId="77F37079" w14:textId="77777777" w:rsidR="009F3963" w:rsidRPr="004C14B6" w:rsidRDefault="009F3963" w:rsidP="009F3963">
      <w:pPr>
        <w:numPr>
          <w:ilvl w:val="0"/>
          <w:numId w:val="33"/>
        </w:numPr>
        <w:ind w:left="360"/>
        <w:contextualSpacing/>
        <w:rPr>
          <w:rFonts w:eastAsia="Calibri" w:cs="Times New Roman"/>
        </w:rPr>
      </w:pPr>
      <w:r w:rsidRPr="004C14B6">
        <w:rPr>
          <w:rFonts w:eastAsia="Calibri" w:cs="Times New Roman"/>
        </w:rPr>
        <w:t>Working within professional boundaries and self-awareness</w:t>
      </w:r>
    </w:p>
    <w:p w14:paraId="512EDA07" w14:textId="77777777" w:rsidR="009F3963" w:rsidRPr="004C14B6" w:rsidRDefault="009F3963" w:rsidP="009F3963">
      <w:pPr>
        <w:numPr>
          <w:ilvl w:val="0"/>
          <w:numId w:val="33"/>
        </w:numPr>
        <w:ind w:left="360"/>
        <w:contextualSpacing/>
        <w:rPr>
          <w:rFonts w:eastAsia="Calibri" w:cs="Times New Roman"/>
          <w:b/>
        </w:rPr>
      </w:pPr>
      <w:r w:rsidRPr="004C14B6">
        <w:rPr>
          <w:rFonts w:eastAsia="Calibri" w:cs="Times New Roman"/>
        </w:rPr>
        <w:t>Ability to safeguard and promote the welfare of children, young people and adults and protect from harm</w:t>
      </w:r>
    </w:p>
    <w:p w14:paraId="0D6F12FE"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Mobility</w:t>
      </w:r>
    </w:p>
    <w:p w14:paraId="79384295" w14:textId="77777777" w:rsidR="009F3963" w:rsidRPr="004C14B6" w:rsidRDefault="009F3963" w:rsidP="009F3963">
      <w:pPr>
        <w:spacing w:after="240"/>
        <w:rPr>
          <w:rFonts w:eastAsia="Calibri" w:cs="Times New Roman"/>
        </w:rPr>
      </w:pPr>
      <w:r w:rsidRPr="004C14B6">
        <w:rPr>
          <w:rFonts w:eastAsia="Calibri" w:cs="Times New Roman"/>
        </w:rPr>
        <w:t xml:space="preserve">Occasional travel </w:t>
      </w:r>
      <w:r>
        <w:rPr>
          <w:rFonts w:eastAsia="Calibri" w:cs="Times New Roman"/>
        </w:rPr>
        <w:t>and overnights.</w:t>
      </w:r>
    </w:p>
    <w:p w14:paraId="7E5F43B0" w14:textId="77777777" w:rsidR="009F3963" w:rsidRPr="004C14B6" w:rsidRDefault="009F3963" w:rsidP="009F3963">
      <w:pPr>
        <w:keepNext/>
        <w:keepLines/>
        <w:spacing w:before="240" w:after="120"/>
        <w:outlineLvl w:val="1"/>
        <w:rPr>
          <w:rFonts w:eastAsia="Times New Roman" w:cs="Times New Roman"/>
          <w:b/>
          <w:color w:val="00165C"/>
          <w:sz w:val="36"/>
          <w:szCs w:val="26"/>
        </w:rPr>
      </w:pPr>
      <w:r w:rsidRPr="004C14B6">
        <w:rPr>
          <w:rFonts w:eastAsia="Times New Roman" w:cs="Times New Roman"/>
          <w:b/>
          <w:color w:val="00165C"/>
          <w:sz w:val="36"/>
          <w:szCs w:val="26"/>
        </w:rPr>
        <w:t>Job Group (internal use only)</w:t>
      </w:r>
    </w:p>
    <w:p w14:paraId="27B4B6FE" w14:textId="77777777" w:rsidR="009F3963" w:rsidRPr="00377CDC" w:rsidRDefault="009F3963" w:rsidP="009F3963">
      <w:pPr>
        <w:rPr>
          <w:szCs w:val="28"/>
        </w:rPr>
      </w:pPr>
      <w:r w:rsidRPr="00377CDC">
        <w:rPr>
          <w:szCs w:val="28"/>
        </w:rPr>
        <w:t xml:space="preserve">This role has been evaluated as a </w:t>
      </w:r>
      <w:r>
        <w:rPr>
          <w:szCs w:val="28"/>
        </w:rPr>
        <w:t>Support Provider</w:t>
      </w:r>
      <w:r w:rsidRPr="00377CDC">
        <w:rPr>
          <w:szCs w:val="28"/>
        </w:rPr>
        <w:t xml:space="preserve"> please </w:t>
      </w:r>
      <w:hyperlink r:id="rId11" w:history="1">
        <w:r w:rsidRPr="00377CDC">
          <w:rPr>
            <w:rStyle w:val="Hyperlink"/>
          </w:rPr>
          <w:t>follow this link</w:t>
        </w:r>
      </w:hyperlink>
      <w:r w:rsidRPr="00377CDC">
        <w:rPr>
          <w:szCs w:val="28"/>
        </w:rPr>
        <w:t xml:space="preserve"> to view the salary band.</w:t>
      </w:r>
    </w:p>
    <w:p w14:paraId="41ED059B" w14:textId="77777777" w:rsidR="00D27261" w:rsidRPr="00BD7C7D" w:rsidRDefault="00D27261" w:rsidP="00872FB5"/>
    <w:sectPr w:rsidR="00D27261" w:rsidRPr="00BD7C7D" w:rsidSect="00F238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B7E8" w14:textId="77777777" w:rsidR="00820F55" w:rsidRDefault="00820F55" w:rsidP="007D5B28">
      <w:r>
        <w:separator/>
      </w:r>
    </w:p>
  </w:endnote>
  <w:endnote w:type="continuationSeparator" w:id="0">
    <w:p w14:paraId="6E4BAA1F" w14:textId="77777777" w:rsidR="00820F55" w:rsidRDefault="00820F5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C442"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Content>
      <w:sdt>
        <w:sdtPr>
          <w:id w:val="1966086349"/>
          <w:docPartObj>
            <w:docPartGallery w:val="Page Numbers (Top of Page)"/>
            <w:docPartUnique/>
          </w:docPartObj>
        </w:sdtPr>
        <w:sdtContent>
          <w:p w14:paraId="6643385B"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3BD5E588"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6C63"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EA00" w14:textId="77777777" w:rsidR="00820F55" w:rsidRDefault="00820F55" w:rsidP="007D5B28">
      <w:r>
        <w:separator/>
      </w:r>
    </w:p>
  </w:footnote>
  <w:footnote w:type="continuationSeparator" w:id="0">
    <w:p w14:paraId="049F96EB" w14:textId="77777777" w:rsidR="00820F55" w:rsidRDefault="00820F5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813B"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0432"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5730"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FC4DFE"/>
    <w:multiLevelType w:val="hybridMultilevel"/>
    <w:tmpl w:val="6614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192060"/>
    <w:multiLevelType w:val="hybridMultilevel"/>
    <w:tmpl w:val="03FE8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1"/>
  </w:num>
  <w:num w:numId="3" w16cid:durableId="1271857165">
    <w:abstractNumId w:val="18"/>
  </w:num>
  <w:num w:numId="4" w16cid:durableId="1572158998">
    <w:abstractNumId w:val="14"/>
  </w:num>
  <w:num w:numId="5" w16cid:durableId="2097357509">
    <w:abstractNumId w:val="30"/>
  </w:num>
  <w:num w:numId="6" w16cid:durableId="276841630">
    <w:abstractNumId w:val="9"/>
  </w:num>
  <w:num w:numId="7" w16cid:durableId="1732730754">
    <w:abstractNumId w:val="4"/>
  </w:num>
  <w:num w:numId="8" w16cid:durableId="269893291">
    <w:abstractNumId w:val="3"/>
  </w:num>
  <w:num w:numId="9" w16cid:durableId="219175694">
    <w:abstractNumId w:val="8"/>
  </w:num>
  <w:num w:numId="10" w16cid:durableId="1538353059">
    <w:abstractNumId w:val="2"/>
  </w:num>
  <w:num w:numId="11" w16cid:durableId="880870017">
    <w:abstractNumId w:val="11"/>
  </w:num>
  <w:num w:numId="12" w16cid:durableId="1368407627">
    <w:abstractNumId w:val="29"/>
  </w:num>
  <w:num w:numId="13" w16cid:durableId="844591123">
    <w:abstractNumId w:val="23"/>
  </w:num>
  <w:num w:numId="14" w16cid:durableId="1493794714">
    <w:abstractNumId w:val="10"/>
  </w:num>
  <w:num w:numId="15" w16cid:durableId="1993632223">
    <w:abstractNumId w:val="22"/>
  </w:num>
  <w:num w:numId="16" w16cid:durableId="1544828235">
    <w:abstractNumId w:val="6"/>
  </w:num>
  <w:num w:numId="17" w16cid:durableId="1260598478">
    <w:abstractNumId w:val="1"/>
  </w:num>
  <w:num w:numId="18" w16cid:durableId="349988444">
    <w:abstractNumId w:val="5"/>
  </w:num>
  <w:num w:numId="19" w16cid:durableId="1599556625">
    <w:abstractNumId w:val="24"/>
  </w:num>
  <w:num w:numId="20" w16cid:durableId="1383677434">
    <w:abstractNumId w:val="28"/>
  </w:num>
  <w:num w:numId="21" w16cid:durableId="826554184">
    <w:abstractNumId w:val="32"/>
  </w:num>
  <w:num w:numId="22" w16cid:durableId="579095458">
    <w:abstractNumId w:val="15"/>
  </w:num>
  <w:num w:numId="23" w16cid:durableId="702099685">
    <w:abstractNumId w:val="19"/>
  </w:num>
  <w:num w:numId="24" w16cid:durableId="714163114">
    <w:abstractNumId w:val="31"/>
  </w:num>
  <w:num w:numId="25" w16cid:durableId="224075113">
    <w:abstractNumId w:val="7"/>
  </w:num>
  <w:num w:numId="26" w16cid:durableId="83650005">
    <w:abstractNumId w:val="26"/>
  </w:num>
  <w:num w:numId="27" w16cid:durableId="1535970058">
    <w:abstractNumId w:val="12"/>
  </w:num>
  <w:num w:numId="28" w16cid:durableId="1319379933">
    <w:abstractNumId w:val="16"/>
  </w:num>
  <w:num w:numId="29" w16cid:durableId="2014216146">
    <w:abstractNumId w:val="33"/>
  </w:num>
  <w:num w:numId="30" w16cid:durableId="1114135206">
    <w:abstractNumId w:val="17"/>
  </w:num>
  <w:num w:numId="31" w16cid:durableId="1943947803">
    <w:abstractNumId w:val="27"/>
  </w:num>
  <w:num w:numId="32" w16cid:durableId="915164238">
    <w:abstractNumId w:val="20"/>
  </w:num>
  <w:num w:numId="33" w16cid:durableId="406994594">
    <w:abstractNumId w:val="13"/>
  </w:num>
  <w:num w:numId="34" w16cid:durableId="299266139">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Newton">
    <w15:presenceInfo w15:providerId="AD" w15:userId="S::hilu279@guidedogs.org.uk::974f208d-7ed7-46db-9401-95b8151e2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cryptProviderType="rsaAES" w:cryptAlgorithmClass="hash" w:cryptAlgorithmType="typeAny" w:cryptAlgorithmSid="14" w:cryptSpinCount="100000" w:hash="CAc60d2QCReMlZq8R/zm1uvxfWnixOtXGpKuDLjMIAjRTu1inWE8fuIQNHrKs6k8em/VaCARK5sAXBp+gy7Ayw==" w:salt="97POYsHB8TFaccexrzpp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63"/>
    <w:rsid w:val="00001F3E"/>
    <w:rsid w:val="00005F9B"/>
    <w:rsid w:val="000074F8"/>
    <w:rsid w:val="00012653"/>
    <w:rsid w:val="00012CBF"/>
    <w:rsid w:val="00013F9A"/>
    <w:rsid w:val="00017898"/>
    <w:rsid w:val="000230B7"/>
    <w:rsid w:val="00024CE4"/>
    <w:rsid w:val="00026A78"/>
    <w:rsid w:val="000321C9"/>
    <w:rsid w:val="00033814"/>
    <w:rsid w:val="00034938"/>
    <w:rsid w:val="00047654"/>
    <w:rsid w:val="00047B43"/>
    <w:rsid w:val="0005184D"/>
    <w:rsid w:val="000558A2"/>
    <w:rsid w:val="000565FE"/>
    <w:rsid w:val="00064687"/>
    <w:rsid w:val="00066B18"/>
    <w:rsid w:val="000733CB"/>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631F"/>
    <w:rsid w:val="000E67EE"/>
    <w:rsid w:val="000E76A4"/>
    <w:rsid w:val="000F492D"/>
    <w:rsid w:val="000F4B73"/>
    <w:rsid w:val="00100188"/>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AA"/>
    <w:rsid w:val="0015294A"/>
    <w:rsid w:val="00152E50"/>
    <w:rsid w:val="00152EEE"/>
    <w:rsid w:val="00153839"/>
    <w:rsid w:val="0015504A"/>
    <w:rsid w:val="0016097E"/>
    <w:rsid w:val="00162317"/>
    <w:rsid w:val="001636A2"/>
    <w:rsid w:val="001657BA"/>
    <w:rsid w:val="001700E9"/>
    <w:rsid w:val="0017322E"/>
    <w:rsid w:val="00176B19"/>
    <w:rsid w:val="00176E79"/>
    <w:rsid w:val="00176ED4"/>
    <w:rsid w:val="00177A3F"/>
    <w:rsid w:val="00177C23"/>
    <w:rsid w:val="00180E0F"/>
    <w:rsid w:val="00182E08"/>
    <w:rsid w:val="00184C6F"/>
    <w:rsid w:val="00185007"/>
    <w:rsid w:val="00191387"/>
    <w:rsid w:val="0019267B"/>
    <w:rsid w:val="00193929"/>
    <w:rsid w:val="00195448"/>
    <w:rsid w:val="001976AE"/>
    <w:rsid w:val="001A5492"/>
    <w:rsid w:val="001A697E"/>
    <w:rsid w:val="001B1BFA"/>
    <w:rsid w:val="001B4C46"/>
    <w:rsid w:val="001C45D2"/>
    <w:rsid w:val="001C66FD"/>
    <w:rsid w:val="001C7220"/>
    <w:rsid w:val="001D0A5C"/>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24F3"/>
    <w:rsid w:val="002371A1"/>
    <w:rsid w:val="002419C8"/>
    <w:rsid w:val="00252752"/>
    <w:rsid w:val="002539DA"/>
    <w:rsid w:val="00256EAB"/>
    <w:rsid w:val="002577FF"/>
    <w:rsid w:val="0026037E"/>
    <w:rsid w:val="002654C3"/>
    <w:rsid w:val="00267C50"/>
    <w:rsid w:val="002732C9"/>
    <w:rsid w:val="00273BBE"/>
    <w:rsid w:val="00273C30"/>
    <w:rsid w:val="00274AD6"/>
    <w:rsid w:val="00275211"/>
    <w:rsid w:val="002812F4"/>
    <w:rsid w:val="00282015"/>
    <w:rsid w:val="0028204C"/>
    <w:rsid w:val="002836B1"/>
    <w:rsid w:val="002845A4"/>
    <w:rsid w:val="00285AAB"/>
    <w:rsid w:val="0029040F"/>
    <w:rsid w:val="00290AE2"/>
    <w:rsid w:val="00290CEC"/>
    <w:rsid w:val="00291247"/>
    <w:rsid w:val="0029234B"/>
    <w:rsid w:val="00292CC4"/>
    <w:rsid w:val="00292F05"/>
    <w:rsid w:val="00294F92"/>
    <w:rsid w:val="00296CA5"/>
    <w:rsid w:val="00297B51"/>
    <w:rsid w:val="002A334A"/>
    <w:rsid w:val="002A7D52"/>
    <w:rsid w:val="002A7EF1"/>
    <w:rsid w:val="002B420F"/>
    <w:rsid w:val="002B47E7"/>
    <w:rsid w:val="002B54F4"/>
    <w:rsid w:val="002B5D90"/>
    <w:rsid w:val="002B6BC7"/>
    <w:rsid w:val="002B76E4"/>
    <w:rsid w:val="002B7923"/>
    <w:rsid w:val="002C41EF"/>
    <w:rsid w:val="002C4942"/>
    <w:rsid w:val="002C4D17"/>
    <w:rsid w:val="002C534E"/>
    <w:rsid w:val="002C5416"/>
    <w:rsid w:val="002C5F5A"/>
    <w:rsid w:val="002D0CE3"/>
    <w:rsid w:val="002D262F"/>
    <w:rsid w:val="002D36F2"/>
    <w:rsid w:val="002D63DA"/>
    <w:rsid w:val="002E3E1F"/>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AF4"/>
    <w:rsid w:val="0037220A"/>
    <w:rsid w:val="003722A7"/>
    <w:rsid w:val="003728A4"/>
    <w:rsid w:val="003835A2"/>
    <w:rsid w:val="00383956"/>
    <w:rsid w:val="00386A53"/>
    <w:rsid w:val="0038767F"/>
    <w:rsid w:val="00392866"/>
    <w:rsid w:val="00396CE2"/>
    <w:rsid w:val="003A2F09"/>
    <w:rsid w:val="003A3760"/>
    <w:rsid w:val="003B06D6"/>
    <w:rsid w:val="003B2356"/>
    <w:rsid w:val="003B32F7"/>
    <w:rsid w:val="003B4B0B"/>
    <w:rsid w:val="003B5EBD"/>
    <w:rsid w:val="003B6B52"/>
    <w:rsid w:val="003B6B55"/>
    <w:rsid w:val="003B706D"/>
    <w:rsid w:val="003B7D17"/>
    <w:rsid w:val="003C3D68"/>
    <w:rsid w:val="003D14D0"/>
    <w:rsid w:val="003D19C7"/>
    <w:rsid w:val="003D2EC6"/>
    <w:rsid w:val="003E7B96"/>
    <w:rsid w:val="003F0FA1"/>
    <w:rsid w:val="003F2C23"/>
    <w:rsid w:val="003F2F83"/>
    <w:rsid w:val="003F51D0"/>
    <w:rsid w:val="003F5D58"/>
    <w:rsid w:val="0040418A"/>
    <w:rsid w:val="00406369"/>
    <w:rsid w:val="004068A9"/>
    <w:rsid w:val="0041274B"/>
    <w:rsid w:val="0041336D"/>
    <w:rsid w:val="0041357B"/>
    <w:rsid w:val="00417E35"/>
    <w:rsid w:val="0042099B"/>
    <w:rsid w:val="00420CD7"/>
    <w:rsid w:val="00420E5A"/>
    <w:rsid w:val="004213A3"/>
    <w:rsid w:val="00422489"/>
    <w:rsid w:val="0042796B"/>
    <w:rsid w:val="004303E5"/>
    <w:rsid w:val="00432CB2"/>
    <w:rsid w:val="00432F0E"/>
    <w:rsid w:val="004356DC"/>
    <w:rsid w:val="00437C2C"/>
    <w:rsid w:val="00443E6E"/>
    <w:rsid w:val="0044566A"/>
    <w:rsid w:val="004463C3"/>
    <w:rsid w:val="00446770"/>
    <w:rsid w:val="00446A26"/>
    <w:rsid w:val="00452B17"/>
    <w:rsid w:val="004606EE"/>
    <w:rsid w:val="00461D98"/>
    <w:rsid w:val="00462343"/>
    <w:rsid w:val="00466614"/>
    <w:rsid w:val="00474515"/>
    <w:rsid w:val="0048303E"/>
    <w:rsid w:val="00483D24"/>
    <w:rsid w:val="00483D76"/>
    <w:rsid w:val="0049021E"/>
    <w:rsid w:val="00491E27"/>
    <w:rsid w:val="0049408B"/>
    <w:rsid w:val="0049451F"/>
    <w:rsid w:val="004A2E92"/>
    <w:rsid w:val="004A7D1B"/>
    <w:rsid w:val="004B15A1"/>
    <w:rsid w:val="004B4DAC"/>
    <w:rsid w:val="004B55CE"/>
    <w:rsid w:val="004B7330"/>
    <w:rsid w:val="004C2133"/>
    <w:rsid w:val="004C70C3"/>
    <w:rsid w:val="004C7E85"/>
    <w:rsid w:val="004D23B3"/>
    <w:rsid w:val="004D7713"/>
    <w:rsid w:val="004E1E19"/>
    <w:rsid w:val="004E319A"/>
    <w:rsid w:val="004E35C2"/>
    <w:rsid w:val="004E3B50"/>
    <w:rsid w:val="004E67FB"/>
    <w:rsid w:val="004E7941"/>
    <w:rsid w:val="004E7D96"/>
    <w:rsid w:val="004F065F"/>
    <w:rsid w:val="004F09CA"/>
    <w:rsid w:val="004F0D0C"/>
    <w:rsid w:val="004F2753"/>
    <w:rsid w:val="004F312B"/>
    <w:rsid w:val="004F5945"/>
    <w:rsid w:val="0050337D"/>
    <w:rsid w:val="00504F3E"/>
    <w:rsid w:val="0050511E"/>
    <w:rsid w:val="0050577E"/>
    <w:rsid w:val="005104A3"/>
    <w:rsid w:val="00512BE7"/>
    <w:rsid w:val="00521E6E"/>
    <w:rsid w:val="00523691"/>
    <w:rsid w:val="00524045"/>
    <w:rsid w:val="00527671"/>
    <w:rsid w:val="00527F83"/>
    <w:rsid w:val="005322DD"/>
    <w:rsid w:val="005341C3"/>
    <w:rsid w:val="00536DA7"/>
    <w:rsid w:val="00547507"/>
    <w:rsid w:val="00547847"/>
    <w:rsid w:val="00551182"/>
    <w:rsid w:val="00551234"/>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788D"/>
    <w:rsid w:val="00590593"/>
    <w:rsid w:val="00591A18"/>
    <w:rsid w:val="005927DE"/>
    <w:rsid w:val="00594C9A"/>
    <w:rsid w:val="00595718"/>
    <w:rsid w:val="005A1A2B"/>
    <w:rsid w:val="005A1E8C"/>
    <w:rsid w:val="005B297C"/>
    <w:rsid w:val="005C077E"/>
    <w:rsid w:val="005C359E"/>
    <w:rsid w:val="005C7CF0"/>
    <w:rsid w:val="005D4607"/>
    <w:rsid w:val="005E39E9"/>
    <w:rsid w:val="005E4596"/>
    <w:rsid w:val="005E505E"/>
    <w:rsid w:val="005E60A1"/>
    <w:rsid w:val="005E7BE1"/>
    <w:rsid w:val="005F0995"/>
    <w:rsid w:val="005F103E"/>
    <w:rsid w:val="005F2C54"/>
    <w:rsid w:val="005F4F3E"/>
    <w:rsid w:val="005F6A38"/>
    <w:rsid w:val="00605326"/>
    <w:rsid w:val="006059CD"/>
    <w:rsid w:val="00615C58"/>
    <w:rsid w:val="00622B56"/>
    <w:rsid w:val="00623764"/>
    <w:rsid w:val="006264C1"/>
    <w:rsid w:val="00630999"/>
    <w:rsid w:val="0063600D"/>
    <w:rsid w:val="00641031"/>
    <w:rsid w:val="00644614"/>
    <w:rsid w:val="00644C2F"/>
    <w:rsid w:val="00645CDF"/>
    <w:rsid w:val="0064602D"/>
    <w:rsid w:val="00651987"/>
    <w:rsid w:val="00653266"/>
    <w:rsid w:val="006542B5"/>
    <w:rsid w:val="00654F1A"/>
    <w:rsid w:val="00661065"/>
    <w:rsid w:val="006629EB"/>
    <w:rsid w:val="00664A8E"/>
    <w:rsid w:val="00666459"/>
    <w:rsid w:val="00672248"/>
    <w:rsid w:val="00673049"/>
    <w:rsid w:val="0067497D"/>
    <w:rsid w:val="00677A14"/>
    <w:rsid w:val="00685584"/>
    <w:rsid w:val="00690B5E"/>
    <w:rsid w:val="006913D3"/>
    <w:rsid w:val="00692D4A"/>
    <w:rsid w:val="0069687D"/>
    <w:rsid w:val="006A4EBF"/>
    <w:rsid w:val="006A5690"/>
    <w:rsid w:val="006A5DB9"/>
    <w:rsid w:val="006B0779"/>
    <w:rsid w:val="006B1ABA"/>
    <w:rsid w:val="006B436A"/>
    <w:rsid w:val="006B69A9"/>
    <w:rsid w:val="006C101B"/>
    <w:rsid w:val="006C10A3"/>
    <w:rsid w:val="006C1477"/>
    <w:rsid w:val="006C16CE"/>
    <w:rsid w:val="006C1E41"/>
    <w:rsid w:val="006C2539"/>
    <w:rsid w:val="006C4E12"/>
    <w:rsid w:val="006D5BB1"/>
    <w:rsid w:val="006D6A60"/>
    <w:rsid w:val="006E6B80"/>
    <w:rsid w:val="006E74E0"/>
    <w:rsid w:val="006F1E75"/>
    <w:rsid w:val="006F2522"/>
    <w:rsid w:val="006F32C5"/>
    <w:rsid w:val="006F48D8"/>
    <w:rsid w:val="006F6484"/>
    <w:rsid w:val="006F6CB1"/>
    <w:rsid w:val="00701391"/>
    <w:rsid w:val="00702AC5"/>
    <w:rsid w:val="00705D4D"/>
    <w:rsid w:val="00717F95"/>
    <w:rsid w:val="00720026"/>
    <w:rsid w:val="00723D6D"/>
    <w:rsid w:val="00726184"/>
    <w:rsid w:val="007352D6"/>
    <w:rsid w:val="00742E4B"/>
    <w:rsid w:val="00743B0F"/>
    <w:rsid w:val="00744138"/>
    <w:rsid w:val="007469C6"/>
    <w:rsid w:val="00746B8D"/>
    <w:rsid w:val="007550CF"/>
    <w:rsid w:val="00756466"/>
    <w:rsid w:val="007620D1"/>
    <w:rsid w:val="00762AB5"/>
    <w:rsid w:val="00763B09"/>
    <w:rsid w:val="00764639"/>
    <w:rsid w:val="00764AE6"/>
    <w:rsid w:val="00766610"/>
    <w:rsid w:val="00766759"/>
    <w:rsid w:val="00766D55"/>
    <w:rsid w:val="00767D4E"/>
    <w:rsid w:val="0077292C"/>
    <w:rsid w:val="007744F6"/>
    <w:rsid w:val="007763DB"/>
    <w:rsid w:val="00776C1B"/>
    <w:rsid w:val="007814D5"/>
    <w:rsid w:val="007819FF"/>
    <w:rsid w:val="0078674C"/>
    <w:rsid w:val="007877A3"/>
    <w:rsid w:val="00790927"/>
    <w:rsid w:val="00793FEC"/>
    <w:rsid w:val="007952F8"/>
    <w:rsid w:val="007952FE"/>
    <w:rsid w:val="00797982"/>
    <w:rsid w:val="007B0599"/>
    <w:rsid w:val="007B2067"/>
    <w:rsid w:val="007B28DC"/>
    <w:rsid w:val="007B3888"/>
    <w:rsid w:val="007C1AEB"/>
    <w:rsid w:val="007D0781"/>
    <w:rsid w:val="007D0E1C"/>
    <w:rsid w:val="007D3277"/>
    <w:rsid w:val="007D3859"/>
    <w:rsid w:val="007D5B28"/>
    <w:rsid w:val="007D661B"/>
    <w:rsid w:val="007E0329"/>
    <w:rsid w:val="007E0F2E"/>
    <w:rsid w:val="007E4E42"/>
    <w:rsid w:val="007E66E5"/>
    <w:rsid w:val="007E70AA"/>
    <w:rsid w:val="007E70BC"/>
    <w:rsid w:val="007F07AD"/>
    <w:rsid w:val="007F26DD"/>
    <w:rsid w:val="00803021"/>
    <w:rsid w:val="0080651A"/>
    <w:rsid w:val="00814A57"/>
    <w:rsid w:val="008151F2"/>
    <w:rsid w:val="00817F40"/>
    <w:rsid w:val="008207C2"/>
    <w:rsid w:val="0082080B"/>
    <w:rsid w:val="00820F55"/>
    <w:rsid w:val="00820F6E"/>
    <w:rsid w:val="00821359"/>
    <w:rsid w:val="008241DE"/>
    <w:rsid w:val="00824623"/>
    <w:rsid w:val="008259A7"/>
    <w:rsid w:val="008308FF"/>
    <w:rsid w:val="00831CA0"/>
    <w:rsid w:val="00833671"/>
    <w:rsid w:val="00837C1E"/>
    <w:rsid w:val="0084210D"/>
    <w:rsid w:val="00843799"/>
    <w:rsid w:val="00843B57"/>
    <w:rsid w:val="00846358"/>
    <w:rsid w:val="00851B57"/>
    <w:rsid w:val="00857BF1"/>
    <w:rsid w:val="00860043"/>
    <w:rsid w:val="008602EF"/>
    <w:rsid w:val="008633C7"/>
    <w:rsid w:val="00870611"/>
    <w:rsid w:val="00871305"/>
    <w:rsid w:val="00872FB5"/>
    <w:rsid w:val="00876941"/>
    <w:rsid w:val="00883297"/>
    <w:rsid w:val="0088653D"/>
    <w:rsid w:val="00887C49"/>
    <w:rsid w:val="00893391"/>
    <w:rsid w:val="00893D9A"/>
    <w:rsid w:val="008A1402"/>
    <w:rsid w:val="008A18B4"/>
    <w:rsid w:val="008A481F"/>
    <w:rsid w:val="008A6F6F"/>
    <w:rsid w:val="008B0128"/>
    <w:rsid w:val="008B1A40"/>
    <w:rsid w:val="008B2643"/>
    <w:rsid w:val="008B5704"/>
    <w:rsid w:val="008B6778"/>
    <w:rsid w:val="008C202A"/>
    <w:rsid w:val="008C2A8E"/>
    <w:rsid w:val="008C3D2A"/>
    <w:rsid w:val="008C4FE3"/>
    <w:rsid w:val="008D0388"/>
    <w:rsid w:val="008D03AC"/>
    <w:rsid w:val="008D08CF"/>
    <w:rsid w:val="008D0C7A"/>
    <w:rsid w:val="008D2C32"/>
    <w:rsid w:val="008D3480"/>
    <w:rsid w:val="008D6ED6"/>
    <w:rsid w:val="008D79F9"/>
    <w:rsid w:val="008E01FE"/>
    <w:rsid w:val="008E071B"/>
    <w:rsid w:val="008E0D21"/>
    <w:rsid w:val="008E1515"/>
    <w:rsid w:val="008E2179"/>
    <w:rsid w:val="008E4F3A"/>
    <w:rsid w:val="008F66BB"/>
    <w:rsid w:val="008F755F"/>
    <w:rsid w:val="00905AE0"/>
    <w:rsid w:val="00905B1F"/>
    <w:rsid w:val="00910B22"/>
    <w:rsid w:val="00913E0D"/>
    <w:rsid w:val="009156F3"/>
    <w:rsid w:val="009171C5"/>
    <w:rsid w:val="009228D0"/>
    <w:rsid w:val="009235CA"/>
    <w:rsid w:val="00923BAA"/>
    <w:rsid w:val="00923CB3"/>
    <w:rsid w:val="00925702"/>
    <w:rsid w:val="00934467"/>
    <w:rsid w:val="00934833"/>
    <w:rsid w:val="00934DD5"/>
    <w:rsid w:val="009436B2"/>
    <w:rsid w:val="00945919"/>
    <w:rsid w:val="00946BF4"/>
    <w:rsid w:val="009479E6"/>
    <w:rsid w:val="009507D2"/>
    <w:rsid w:val="009532D2"/>
    <w:rsid w:val="00954FF5"/>
    <w:rsid w:val="009555D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94A7E"/>
    <w:rsid w:val="0099636A"/>
    <w:rsid w:val="00997363"/>
    <w:rsid w:val="009A1E5F"/>
    <w:rsid w:val="009A23BB"/>
    <w:rsid w:val="009A2C2F"/>
    <w:rsid w:val="009A6358"/>
    <w:rsid w:val="009A7838"/>
    <w:rsid w:val="009B26E6"/>
    <w:rsid w:val="009C4198"/>
    <w:rsid w:val="009D4B13"/>
    <w:rsid w:val="009D6CD2"/>
    <w:rsid w:val="009E63A7"/>
    <w:rsid w:val="009F16A0"/>
    <w:rsid w:val="009F3963"/>
    <w:rsid w:val="00A01835"/>
    <w:rsid w:val="00A02E25"/>
    <w:rsid w:val="00A057CE"/>
    <w:rsid w:val="00A075A7"/>
    <w:rsid w:val="00A1033F"/>
    <w:rsid w:val="00A2075D"/>
    <w:rsid w:val="00A22C78"/>
    <w:rsid w:val="00A23A0B"/>
    <w:rsid w:val="00A25842"/>
    <w:rsid w:val="00A32687"/>
    <w:rsid w:val="00A40802"/>
    <w:rsid w:val="00A43E65"/>
    <w:rsid w:val="00A443F8"/>
    <w:rsid w:val="00A44EE6"/>
    <w:rsid w:val="00A467BB"/>
    <w:rsid w:val="00A4792C"/>
    <w:rsid w:val="00A50D20"/>
    <w:rsid w:val="00A52AC4"/>
    <w:rsid w:val="00A54856"/>
    <w:rsid w:val="00A56108"/>
    <w:rsid w:val="00A61521"/>
    <w:rsid w:val="00A61A5D"/>
    <w:rsid w:val="00A635E1"/>
    <w:rsid w:val="00A64C34"/>
    <w:rsid w:val="00A70553"/>
    <w:rsid w:val="00A7581D"/>
    <w:rsid w:val="00A8481E"/>
    <w:rsid w:val="00A86195"/>
    <w:rsid w:val="00A8671C"/>
    <w:rsid w:val="00A87496"/>
    <w:rsid w:val="00A921F1"/>
    <w:rsid w:val="00A9430F"/>
    <w:rsid w:val="00A94B8A"/>
    <w:rsid w:val="00A973F8"/>
    <w:rsid w:val="00AA7DFE"/>
    <w:rsid w:val="00AB01FD"/>
    <w:rsid w:val="00AB0E43"/>
    <w:rsid w:val="00AB7E2E"/>
    <w:rsid w:val="00AC0FB1"/>
    <w:rsid w:val="00AC7349"/>
    <w:rsid w:val="00AD0CBE"/>
    <w:rsid w:val="00AD3C64"/>
    <w:rsid w:val="00AD41E9"/>
    <w:rsid w:val="00AD7501"/>
    <w:rsid w:val="00AD78D3"/>
    <w:rsid w:val="00AE23AB"/>
    <w:rsid w:val="00AE3E48"/>
    <w:rsid w:val="00AE4FDF"/>
    <w:rsid w:val="00AE7A53"/>
    <w:rsid w:val="00AF275F"/>
    <w:rsid w:val="00AF3FF5"/>
    <w:rsid w:val="00AF6DAD"/>
    <w:rsid w:val="00AF77A5"/>
    <w:rsid w:val="00B0285B"/>
    <w:rsid w:val="00B04FAD"/>
    <w:rsid w:val="00B05F32"/>
    <w:rsid w:val="00B0768C"/>
    <w:rsid w:val="00B11832"/>
    <w:rsid w:val="00B21DA2"/>
    <w:rsid w:val="00B229C8"/>
    <w:rsid w:val="00B23E1E"/>
    <w:rsid w:val="00B24896"/>
    <w:rsid w:val="00B255CC"/>
    <w:rsid w:val="00B2671B"/>
    <w:rsid w:val="00B3360C"/>
    <w:rsid w:val="00B33B0F"/>
    <w:rsid w:val="00B40171"/>
    <w:rsid w:val="00B4095B"/>
    <w:rsid w:val="00B461A6"/>
    <w:rsid w:val="00B4639D"/>
    <w:rsid w:val="00B47D6C"/>
    <w:rsid w:val="00B52B22"/>
    <w:rsid w:val="00B61BB4"/>
    <w:rsid w:val="00B650F3"/>
    <w:rsid w:val="00B706C7"/>
    <w:rsid w:val="00B718D2"/>
    <w:rsid w:val="00B74894"/>
    <w:rsid w:val="00B7514A"/>
    <w:rsid w:val="00B75C6B"/>
    <w:rsid w:val="00B76611"/>
    <w:rsid w:val="00B774FD"/>
    <w:rsid w:val="00B814BE"/>
    <w:rsid w:val="00B864F6"/>
    <w:rsid w:val="00B87A9D"/>
    <w:rsid w:val="00B920AC"/>
    <w:rsid w:val="00B97A90"/>
    <w:rsid w:val="00BA2167"/>
    <w:rsid w:val="00BA4B5F"/>
    <w:rsid w:val="00BA4EAD"/>
    <w:rsid w:val="00BA71D3"/>
    <w:rsid w:val="00BB2E2A"/>
    <w:rsid w:val="00BB316A"/>
    <w:rsid w:val="00BB336D"/>
    <w:rsid w:val="00BC09A8"/>
    <w:rsid w:val="00BC5424"/>
    <w:rsid w:val="00BC54FA"/>
    <w:rsid w:val="00BC58E2"/>
    <w:rsid w:val="00BC62E6"/>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476C"/>
    <w:rsid w:val="00C00062"/>
    <w:rsid w:val="00C05C74"/>
    <w:rsid w:val="00C06823"/>
    <w:rsid w:val="00C06CCF"/>
    <w:rsid w:val="00C11336"/>
    <w:rsid w:val="00C1259F"/>
    <w:rsid w:val="00C15EFD"/>
    <w:rsid w:val="00C205E0"/>
    <w:rsid w:val="00C20F04"/>
    <w:rsid w:val="00C227A2"/>
    <w:rsid w:val="00C238BC"/>
    <w:rsid w:val="00C23F7B"/>
    <w:rsid w:val="00C303C1"/>
    <w:rsid w:val="00C336F1"/>
    <w:rsid w:val="00C339FF"/>
    <w:rsid w:val="00C34B12"/>
    <w:rsid w:val="00C36AD9"/>
    <w:rsid w:val="00C378C1"/>
    <w:rsid w:val="00C40656"/>
    <w:rsid w:val="00C4300E"/>
    <w:rsid w:val="00C459B8"/>
    <w:rsid w:val="00C51DE9"/>
    <w:rsid w:val="00C52F60"/>
    <w:rsid w:val="00C614C9"/>
    <w:rsid w:val="00C62407"/>
    <w:rsid w:val="00C672C3"/>
    <w:rsid w:val="00C75016"/>
    <w:rsid w:val="00C75C56"/>
    <w:rsid w:val="00C815F7"/>
    <w:rsid w:val="00C85283"/>
    <w:rsid w:val="00C86933"/>
    <w:rsid w:val="00C869EF"/>
    <w:rsid w:val="00C968BF"/>
    <w:rsid w:val="00CA022F"/>
    <w:rsid w:val="00CA11C5"/>
    <w:rsid w:val="00CA1CA6"/>
    <w:rsid w:val="00CA5599"/>
    <w:rsid w:val="00CA5CD1"/>
    <w:rsid w:val="00CA6BA4"/>
    <w:rsid w:val="00CB1734"/>
    <w:rsid w:val="00CB1B4E"/>
    <w:rsid w:val="00CB25D3"/>
    <w:rsid w:val="00CB4D54"/>
    <w:rsid w:val="00CB4E34"/>
    <w:rsid w:val="00CB5025"/>
    <w:rsid w:val="00CB5185"/>
    <w:rsid w:val="00CC23CD"/>
    <w:rsid w:val="00CC27B6"/>
    <w:rsid w:val="00CC3076"/>
    <w:rsid w:val="00CD03F7"/>
    <w:rsid w:val="00CD22E0"/>
    <w:rsid w:val="00CD3576"/>
    <w:rsid w:val="00CD3C6A"/>
    <w:rsid w:val="00CD3FE4"/>
    <w:rsid w:val="00CD5B73"/>
    <w:rsid w:val="00CD76DF"/>
    <w:rsid w:val="00CE0966"/>
    <w:rsid w:val="00CE30C8"/>
    <w:rsid w:val="00CF3681"/>
    <w:rsid w:val="00CF5F67"/>
    <w:rsid w:val="00CF6B42"/>
    <w:rsid w:val="00D0169A"/>
    <w:rsid w:val="00D10683"/>
    <w:rsid w:val="00D11CE3"/>
    <w:rsid w:val="00D12CF7"/>
    <w:rsid w:val="00D166C3"/>
    <w:rsid w:val="00D2508F"/>
    <w:rsid w:val="00D27261"/>
    <w:rsid w:val="00D27DBC"/>
    <w:rsid w:val="00D33B6F"/>
    <w:rsid w:val="00D34486"/>
    <w:rsid w:val="00D36D97"/>
    <w:rsid w:val="00D412EC"/>
    <w:rsid w:val="00D43536"/>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942"/>
    <w:rsid w:val="00D76946"/>
    <w:rsid w:val="00D80EDC"/>
    <w:rsid w:val="00D81168"/>
    <w:rsid w:val="00D81DF3"/>
    <w:rsid w:val="00D82482"/>
    <w:rsid w:val="00D83EC2"/>
    <w:rsid w:val="00D85DFA"/>
    <w:rsid w:val="00D86137"/>
    <w:rsid w:val="00D949AC"/>
    <w:rsid w:val="00D95FD2"/>
    <w:rsid w:val="00D97597"/>
    <w:rsid w:val="00DA0DAE"/>
    <w:rsid w:val="00DA2A97"/>
    <w:rsid w:val="00DA2DB5"/>
    <w:rsid w:val="00DA396D"/>
    <w:rsid w:val="00DB36A9"/>
    <w:rsid w:val="00DB4C02"/>
    <w:rsid w:val="00DB60D5"/>
    <w:rsid w:val="00DC07BD"/>
    <w:rsid w:val="00DC237B"/>
    <w:rsid w:val="00DC65CB"/>
    <w:rsid w:val="00DC6FBD"/>
    <w:rsid w:val="00DD7CD8"/>
    <w:rsid w:val="00DE057A"/>
    <w:rsid w:val="00DE134D"/>
    <w:rsid w:val="00DE2376"/>
    <w:rsid w:val="00DE4B86"/>
    <w:rsid w:val="00DE5D3C"/>
    <w:rsid w:val="00DE5D57"/>
    <w:rsid w:val="00DE673B"/>
    <w:rsid w:val="00DF060F"/>
    <w:rsid w:val="00DF476F"/>
    <w:rsid w:val="00DF6B34"/>
    <w:rsid w:val="00DF7303"/>
    <w:rsid w:val="00E016AF"/>
    <w:rsid w:val="00E01F18"/>
    <w:rsid w:val="00E0315C"/>
    <w:rsid w:val="00E03F65"/>
    <w:rsid w:val="00E04CCB"/>
    <w:rsid w:val="00E07097"/>
    <w:rsid w:val="00E109CA"/>
    <w:rsid w:val="00E11B09"/>
    <w:rsid w:val="00E1487E"/>
    <w:rsid w:val="00E16509"/>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2CF6"/>
    <w:rsid w:val="00E83EB4"/>
    <w:rsid w:val="00E843FA"/>
    <w:rsid w:val="00E8669B"/>
    <w:rsid w:val="00E93864"/>
    <w:rsid w:val="00E953F3"/>
    <w:rsid w:val="00E95E5C"/>
    <w:rsid w:val="00EA11D4"/>
    <w:rsid w:val="00EA2089"/>
    <w:rsid w:val="00EA24BC"/>
    <w:rsid w:val="00EA2952"/>
    <w:rsid w:val="00EA4AD7"/>
    <w:rsid w:val="00EA6DC2"/>
    <w:rsid w:val="00EB1FD5"/>
    <w:rsid w:val="00EC2BD2"/>
    <w:rsid w:val="00EC358F"/>
    <w:rsid w:val="00ED2DDD"/>
    <w:rsid w:val="00ED45BB"/>
    <w:rsid w:val="00ED4AA1"/>
    <w:rsid w:val="00ED58F5"/>
    <w:rsid w:val="00ED59D7"/>
    <w:rsid w:val="00ED5D07"/>
    <w:rsid w:val="00EF3467"/>
    <w:rsid w:val="00EF4090"/>
    <w:rsid w:val="00EF6851"/>
    <w:rsid w:val="00EF7514"/>
    <w:rsid w:val="00EF7A3D"/>
    <w:rsid w:val="00F000FE"/>
    <w:rsid w:val="00F036B6"/>
    <w:rsid w:val="00F050A5"/>
    <w:rsid w:val="00F07BD3"/>
    <w:rsid w:val="00F1256A"/>
    <w:rsid w:val="00F12BD9"/>
    <w:rsid w:val="00F12D6D"/>
    <w:rsid w:val="00F140FD"/>
    <w:rsid w:val="00F14E97"/>
    <w:rsid w:val="00F175CB"/>
    <w:rsid w:val="00F17C70"/>
    <w:rsid w:val="00F20250"/>
    <w:rsid w:val="00F20B1F"/>
    <w:rsid w:val="00F213E4"/>
    <w:rsid w:val="00F21503"/>
    <w:rsid w:val="00F2388E"/>
    <w:rsid w:val="00F24B55"/>
    <w:rsid w:val="00F26C4A"/>
    <w:rsid w:val="00F30DE5"/>
    <w:rsid w:val="00F36DFB"/>
    <w:rsid w:val="00F40BC1"/>
    <w:rsid w:val="00F439E1"/>
    <w:rsid w:val="00F45F30"/>
    <w:rsid w:val="00F47305"/>
    <w:rsid w:val="00F53B7B"/>
    <w:rsid w:val="00F552A5"/>
    <w:rsid w:val="00F5542A"/>
    <w:rsid w:val="00F56621"/>
    <w:rsid w:val="00F626F4"/>
    <w:rsid w:val="00F6437E"/>
    <w:rsid w:val="00F64D4C"/>
    <w:rsid w:val="00F64EBD"/>
    <w:rsid w:val="00F67CCE"/>
    <w:rsid w:val="00F70203"/>
    <w:rsid w:val="00F73830"/>
    <w:rsid w:val="00F746D3"/>
    <w:rsid w:val="00F819F6"/>
    <w:rsid w:val="00F93BBD"/>
    <w:rsid w:val="00F942A0"/>
    <w:rsid w:val="00F961AC"/>
    <w:rsid w:val="00F96BC8"/>
    <w:rsid w:val="00F975C4"/>
    <w:rsid w:val="00FA07BB"/>
    <w:rsid w:val="00FA0CBF"/>
    <w:rsid w:val="00FA7444"/>
    <w:rsid w:val="00FA7936"/>
    <w:rsid w:val="00FB11F3"/>
    <w:rsid w:val="00FB7F67"/>
    <w:rsid w:val="00FC1CF6"/>
    <w:rsid w:val="00FC21C3"/>
    <w:rsid w:val="00FC5DCD"/>
    <w:rsid w:val="00FC7E7A"/>
    <w:rsid w:val="00FD0915"/>
    <w:rsid w:val="00FD0C21"/>
    <w:rsid w:val="00FD1A44"/>
    <w:rsid w:val="00FD35BF"/>
    <w:rsid w:val="00FE4B89"/>
    <w:rsid w:val="00FF0A2E"/>
    <w:rsid w:val="00FF40A5"/>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0030"/>
  <w15:chartTrackingRefBased/>
  <w15:docId w15:val="{17D99305-F898-4D9D-9283-EC78DFDF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63"/>
    <w:pPr>
      <w:spacing w:after="0"/>
    </w:pPr>
    <w:rPr>
      <w:rFonts w:ascii="Trebuchet MS" w:hAnsi="Trebuchet MS"/>
      <w:sz w:val="28"/>
    </w:rPr>
  </w:style>
  <w:style w:type="paragraph" w:styleId="Heading1">
    <w:name w:val="heading 1"/>
    <w:basedOn w:val="Normal"/>
    <w:next w:val="Normal"/>
    <w:link w:val="Heading1Char"/>
    <w:uiPriority w:val="1"/>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1"/>
    <w:qFormat/>
    <w:rsid w:val="007D5B28"/>
    <w:pPr>
      <w:spacing w:before="240" w:after="120"/>
      <w:outlineLvl w:val="1"/>
    </w:pPr>
    <w:rPr>
      <w:bCs w:val="0"/>
      <w:sz w:val="36"/>
      <w:szCs w:val="26"/>
    </w:rPr>
  </w:style>
  <w:style w:type="paragraph" w:styleId="Heading3">
    <w:name w:val="heading 3"/>
    <w:basedOn w:val="Heading2"/>
    <w:next w:val="Normal"/>
    <w:link w:val="Heading3Char"/>
    <w:uiPriority w:val="1"/>
    <w:qFormat/>
    <w:rsid w:val="007D5B28"/>
    <w:pPr>
      <w:outlineLvl w:val="2"/>
    </w:pPr>
    <w:rPr>
      <w:bCs/>
      <w:sz w:val="32"/>
    </w:rPr>
  </w:style>
  <w:style w:type="paragraph" w:styleId="Heading4">
    <w:name w:val="heading 4"/>
    <w:basedOn w:val="Heading3"/>
    <w:next w:val="Normal"/>
    <w:link w:val="Heading4Char"/>
    <w:uiPriority w:val="1"/>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1"/>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1"/>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1"/>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1"/>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9F396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9F396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9F3963"/>
    <w:pPr>
      <w:ind w:left="720"/>
      <w:contextualSpacing/>
    </w:pPr>
  </w:style>
  <w:style w:type="character" w:styleId="IntenseReference">
    <w:name w:val="Intense Reference"/>
    <w:basedOn w:val="DefaultParagraphFont"/>
    <w:uiPriority w:val="32"/>
    <w:semiHidden/>
    <w:rsid w:val="009F3963"/>
    <w:rPr>
      <w:b/>
      <w:bCs/>
      <w:smallCaps/>
      <w:color w:val="365F91" w:themeColor="accent1" w:themeShade="BF"/>
      <w:spacing w:val="5"/>
    </w:rPr>
  </w:style>
  <w:style w:type="paragraph" w:styleId="Revision">
    <w:name w:val="Revision"/>
    <w:hidden/>
    <w:uiPriority w:val="99"/>
    <w:semiHidden/>
    <w:rsid w:val="009F3963"/>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8voS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2.xml><?xml version="1.0" encoding="utf-8"?>
<ds:datastoreItem xmlns:ds="http://schemas.openxmlformats.org/officeDocument/2006/customXml" ds:itemID="{F7405E0C-8003-4B20-BA16-332DA129D155}">
  <ds:schemaRefs>
    <ds:schemaRef ds:uri="http://schemas.microsoft.com/office/2006/metadata/properties"/>
    <ds:schemaRef ds:uri="http://schemas.microsoft.com/office/infopath/2007/PartnerControls"/>
    <ds:schemaRef ds:uri="10d1336a-aca3-4fcc-a6b9-cefd612fa1e3"/>
    <ds:schemaRef ds:uri="b100e52e-1857-4ae3-b62c-9ec7aca08c93"/>
  </ds:schemaRefs>
</ds:datastoreItem>
</file>

<file path=customXml/itemProps3.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4.xml><?xml version="1.0" encoding="utf-8"?>
<ds:datastoreItem xmlns:ds="http://schemas.openxmlformats.org/officeDocument/2006/customXml" ds:itemID="{D6BFAF00-47CF-44B1-B12A-79F4E18E16F9}"/>
</file>

<file path=docProps/app.xml><?xml version="1.0" encoding="utf-8"?>
<Properties xmlns="http://schemas.openxmlformats.org/officeDocument/2006/extended-properties" xmlns:vt="http://schemas.openxmlformats.org/officeDocument/2006/docPropsVTypes">
  <Template>Normal</Template>
  <TotalTime>4</TotalTime>
  <Pages>5</Pages>
  <Words>1122</Words>
  <Characters>6402</Characters>
  <Application>Microsoft Office Word</Application>
  <DocSecurity>8</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Newton</dc:creator>
  <cp:keywords/>
  <dc:description/>
  <cp:lastModifiedBy>Sarah Taylor</cp:lastModifiedBy>
  <cp:revision>3</cp:revision>
  <cp:lastPrinted>2021-02-25T18:02:00Z</cp:lastPrinted>
  <dcterms:created xsi:type="dcterms:W3CDTF">2025-02-17T14:08:00Z</dcterms:created>
  <dcterms:modified xsi:type="dcterms:W3CDTF">2025-02-24T12:30:00Z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