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381B3D" w14:textId="3F12BDA3" w:rsidR="008E722F" w:rsidRPr="00BD565B" w:rsidRDefault="00692DF8" w:rsidP="6545580D">
      <w:pPr>
        <w:pStyle w:val="Heading1"/>
        <w:shd w:val="clear" w:color="auto" w:fill="8FD8FF" w:themeFill="accent1"/>
        <w:rPr>
          <w:rFonts w:eastAsia="Trebuchet MS" w:cs="Trebuchet MS"/>
          <w:color w:val="00165C" w:themeColor="text2"/>
          <w:szCs w:val="40"/>
        </w:rPr>
      </w:pPr>
      <w:r w:rsidRPr="00BD565B">
        <w:rPr>
          <w:rFonts w:eastAsia="Trebuchet MS" w:cs="Trebuchet MS"/>
          <w:color w:val="00165C" w:themeColor="text2"/>
          <w:szCs w:val="40"/>
        </w:rPr>
        <w:t>Job Profile</w:t>
      </w:r>
    </w:p>
    <w:p w14:paraId="674BA58A" w14:textId="2C62FCC6" w:rsidR="00692DF8" w:rsidRPr="00692DF8" w:rsidRDefault="00692DF8" w:rsidP="6545580D">
      <w:pPr>
        <w:spacing w:after="120" w:line="276" w:lineRule="auto"/>
        <w:rPr>
          <w:rFonts w:eastAsia="Trebuchet MS" w:cs="Trebuchet MS"/>
          <w:szCs w:val="28"/>
        </w:rPr>
      </w:pPr>
      <w:r w:rsidRPr="6545580D">
        <w:rPr>
          <w:rFonts w:eastAsia="Trebuchet MS" w:cs="Trebuchet MS"/>
          <w:szCs w:val="28"/>
        </w:rPr>
        <w:t xml:space="preserve">Job Title: </w:t>
      </w:r>
      <w:r w:rsidR="002A2119">
        <w:rPr>
          <w:rFonts w:eastAsia="Trebuchet MS" w:cs="Trebuchet MS"/>
          <w:szCs w:val="28"/>
        </w:rPr>
        <w:t xml:space="preserve">Local </w:t>
      </w:r>
      <w:r w:rsidR="4A9DC529" w:rsidRPr="6545580D">
        <w:rPr>
          <w:rFonts w:eastAsia="Trebuchet MS" w:cs="Trebuchet MS"/>
          <w:szCs w:val="28"/>
        </w:rPr>
        <w:t>Volunteer</w:t>
      </w:r>
      <w:r w:rsidR="00021663">
        <w:rPr>
          <w:rFonts w:eastAsia="Trebuchet MS" w:cs="Trebuchet MS"/>
          <w:szCs w:val="28"/>
        </w:rPr>
        <w:t>ing Attraction Coordinator</w:t>
      </w:r>
    </w:p>
    <w:p w14:paraId="5C1A80EA" w14:textId="1A6123F5" w:rsidR="00692DF8" w:rsidRPr="00692DF8" w:rsidRDefault="00692DF8" w:rsidP="6545580D">
      <w:pPr>
        <w:spacing w:after="120" w:line="276" w:lineRule="auto"/>
        <w:rPr>
          <w:rFonts w:eastAsia="Trebuchet MS" w:cs="Trebuchet MS"/>
          <w:szCs w:val="28"/>
        </w:rPr>
      </w:pPr>
      <w:r w:rsidRPr="6545580D">
        <w:rPr>
          <w:rFonts w:eastAsia="Trebuchet MS" w:cs="Trebuchet MS"/>
          <w:szCs w:val="28"/>
        </w:rPr>
        <w:t xml:space="preserve">Directorate: </w:t>
      </w:r>
      <w:r w:rsidR="34DE9873" w:rsidRPr="6545580D">
        <w:rPr>
          <w:rFonts w:eastAsia="Trebuchet MS" w:cs="Trebuchet MS"/>
          <w:szCs w:val="28"/>
        </w:rPr>
        <w:t>People Directorate</w:t>
      </w:r>
    </w:p>
    <w:p w14:paraId="7FD06C6B" w14:textId="245CF77F" w:rsidR="00692DF8" w:rsidRPr="00692DF8" w:rsidRDefault="00692DF8" w:rsidP="6545580D">
      <w:pPr>
        <w:spacing w:after="120" w:line="276" w:lineRule="auto"/>
        <w:rPr>
          <w:rFonts w:eastAsia="Trebuchet MS" w:cs="Trebuchet MS"/>
          <w:szCs w:val="28"/>
        </w:rPr>
      </w:pPr>
      <w:r w:rsidRPr="6545580D">
        <w:rPr>
          <w:rFonts w:eastAsia="Trebuchet MS" w:cs="Trebuchet MS"/>
          <w:szCs w:val="28"/>
        </w:rPr>
        <w:t xml:space="preserve">Reports To: </w:t>
      </w:r>
      <w:r w:rsidR="5CC36A4B" w:rsidRPr="6545580D">
        <w:rPr>
          <w:rFonts w:eastAsia="Trebuchet MS" w:cs="Trebuchet MS"/>
          <w:szCs w:val="28"/>
        </w:rPr>
        <w:t xml:space="preserve"> </w:t>
      </w:r>
      <w:r w:rsidR="56EAC780" w:rsidRPr="6545580D">
        <w:rPr>
          <w:rFonts w:eastAsia="Trebuchet MS" w:cs="Trebuchet MS"/>
          <w:szCs w:val="28"/>
        </w:rPr>
        <w:t xml:space="preserve">Local </w:t>
      </w:r>
      <w:r w:rsidR="00021663">
        <w:rPr>
          <w:rFonts w:eastAsia="Trebuchet MS" w:cs="Trebuchet MS"/>
          <w:szCs w:val="28"/>
        </w:rPr>
        <w:t xml:space="preserve">Volunteering </w:t>
      </w:r>
      <w:r w:rsidR="56EAC780" w:rsidRPr="6545580D">
        <w:rPr>
          <w:rFonts w:eastAsia="Trebuchet MS" w:cs="Trebuchet MS"/>
          <w:szCs w:val="28"/>
        </w:rPr>
        <w:t>Attraction Manager</w:t>
      </w:r>
      <w:r w:rsidR="5CC36A4B" w:rsidRPr="6545580D">
        <w:rPr>
          <w:rFonts w:eastAsia="Trebuchet MS" w:cs="Trebuchet MS"/>
          <w:szCs w:val="28"/>
        </w:rPr>
        <w:t xml:space="preserve"> </w:t>
      </w:r>
    </w:p>
    <w:p w14:paraId="79DC35C9" w14:textId="1FF5012F" w:rsidR="00692DF8" w:rsidRPr="00FF2466" w:rsidRDefault="00692DF8" w:rsidP="19FAF5F4">
      <w:pPr>
        <w:spacing w:after="120" w:line="276" w:lineRule="auto"/>
        <w:rPr>
          <w:rFonts w:eastAsia="Trebuchet MS" w:cs="Trebuchet MS"/>
        </w:rPr>
      </w:pPr>
      <w:r w:rsidRPr="00FF2466">
        <w:rPr>
          <w:rFonts w:eastAsia="Trebuchet MS" w:cs="Trebuchet MS"/>
        </w:rPr>
        <w:t>Matrix Reporting To:</w:t>
      </w:r>
      <w:r w:rsidRPr="41087744">
        <w:rPr>
          <w:rFonts w:eastAsia="Trebuchet MS" w:cs="Trebuchet MS"/>
        </w:rPr>
        <w:t xml:space="preserve"> </w:t>
      </w:r>
      <w:r w:rsidR="6FE3A555" w:rsidRPr="41087744">
        <w:rPr>
          <w:rFonts w:eastAsia="Trebuchet MS" w:cs="Trebuchet MS"/>
        </w:rPr>
        <w:t>N/A</w:t>
      </w:r>
    </w:p>
    <w:p w14:paraId="10085609" w14:textId="21163AA2" w:rsidR="00692DF8" w:rsidRPr="00FF2466" w:rsidRDefault="00692DF8" w:rsidP="19FAF5F4">
      <w:pPr>
        <w:spacing w:after="120" w:line="276" w:lineRule="auto"/>
        <w:rPr>
          <w:rFonts w:eastAsia="Trebuchet MS" w:cs="Trebuchet MS"/>
          <w:i/>
          <w:iCs/>
          <w:color w:val="000000" w:themeColor="text1"/>
        </w:rPr>
      </w:pPr>
      <w:r w:rsidRPr="00FF2466">
        <w:rPr>
          <w:rFonts w:eastAsia="Trebuchet MS" w:cs="Trebuchet MS"/>
        </w:rPr>
        <w:t>Disclosure Check Level:</w:t>
      </w:r>
      <w:r w:rsidR="00007075" w:rsidRPr="00FF2466">
        <w:rPr>
          <w:rFonts w:eastAsia="Trebuchet MS" w:cs="Trebuchet MS"/>
        </w:rPr>
        <w:t xml:space="preserve"> </w:t>
      </w:r>
      <w:r w:rsidR="00FF2466">
        <w:rPr>
          <w:rFonts w:eastAsia="Trebuchet MS" w:cs="Trebuchet MS"/>
        </w:rPr>
        <w:t>None</w:t>
      </w:r>
    </w:p>
    <w:p w14:paraId="5BEF3EFD" w14:textId="7CCC0921" w:rsidR="00692DF8" w:rsidRPr="00692DF8" w:rsidRDefault="00692DF8" w:rsidP="19FAF5F4">
      <w:pPr>
        <w:spacing w:after="120" w:line="276" w:lineRule="auto"/>
        <w:rPr>
          <w:rFonts w:eastAsia="Trebuchet MS" w:cs="Trebuchet MS"/>
        </w:rPr>
      </w:pPr>
      <w:r w:rsidRPr="19FAF5F4">
        <w:rPr>
          <w:rFonts w:eastAsia="Trebuchet MS" w:cs="Trebuchet MS"/>
        </w:rPr>
        <w:t xml:space="preserve">Date created/last reviewed: </w:t>
      </w:r>
      <w:r w:rsidR="1C1FB94A" w:rsidRPr="19FAF5F4">
        <w:rPr>
          <w:rFonts w:eastAsia="Trebuchet MS" w:cs="Trebuchet MS"/>
        </w:rPr>
        <w:t xml:space="preserve">23/07/2024 </w:t>
      </w:r>
    </w:p>
    <w:p w14:paraId="6D93CD5E" w14:textId="77777777" w:rsidR="00692DF8" w:rsidRPr="00BD565B" w:rsidRDefault="00692DF8" w:rsidP="6545580D">
      <w:pPr>
        <w:pStyle w:val="Heading2"/>
        <w:rPr>
          <w:rFonts w:eastAsia="Trebuchet MS" w:cs="Trebuchet MS"/>
          <w:color w:val="002060"/>
          <w:szCs w:val="36"/>
        </w:rPr>
      </w:pPr>
      <w:proofErr w:type="gramStart"/>
      <w:r w:rsidRPr="00BD565B">
        <w:rPr>
          <w:rFonts w:eastAsia="Trebuchet MS" w:cs="Trebuchet MS"/>
          <w:color w:val="002060"/>
          <w:szCs w:val="36"/>
        </w:rPr>
        <w:t>Overall</w:t>
      </w:r>
      <w:proofErr w:type="gramEnd"/>
      <w:r w:rsidRPr="00BD565B">
        <w:rPr>
          <w:rFonts w:eastAsia="Trebuchet MS" w:cs="Trebuchet MS"/>
          <w:color w:val="002060"/>
          <w:szCs w:val="36"/>
        </w:rPr>
        <w:t xml:space="preserve"> Role Purpose</w:t>
      </w:r>
    </w:p>
    <w:p w14:paraId="257F8AAE" w14:textId="28F80769" w:rsidR="00A57D3A" w:rsidRDefault="00A57D3A" w:rsidP="6545580D">
      <w:pPr>
        <w:rPr>
          <w:rFonts w:eastAsia="Trebuchet MS" w:cs="Trebuchet MS"/>
          <w:szCs w:val="28"/>
        </w:rPr>
      </w:pPr>
    </w:p>
    <w:p w14:paraId="4E410496" w14:textId="452B530B" w:rsidR="00A57D3A" w:rsidRDefault="4D521F64" w:rsidP="19FAF5F4">
      <w:pPr>
        <w:spacing w:after="120" w:line="276" w:lineRule="auto"/>
        <w:rPr>
          <w:rFonts w:eastAsia="Trebuchet MS" w:cs="Trebuchet MS"/>
        </w:rPr>
      </w:pPr>
      <w:r w:rsidRPr="19FAF5F4">
        <w:rPr>
          <w:rFonts w:eastAsia="Trebuchet MS" w:cs="Trebuchet MS"/>
        </w:rPr>
        <w:t xml:space="preserve">The </w:t>
      </w:r>
      <w:r w:rsidR="00021663" w:rsidRPr="19FAF5F4">
        <w:rPr>
          <w:rFonts w:eastAsia="Trebuchet MS" w:cs="Trebuchet MS"/>
        </w:rPr>
        <w:t xml:space="preserve">Local Volunteering Attraction Coordinator </w:t>
      </w:r>
      <w:r w:rsidR="00555121" w:rsidRPr="19FAF5F4">
        <w:rPr>
          <w:rFonts w:eastAsia="Trebuchet MS" w:cs="Trebuchet MS"/>
        </w:rPr>
        <w:t xml:space="preserve">helps people with sight loss to live the life they choose by </w:t>
      </w:r>
      <w:r w:rsidR="56397765" w:rsidRPr="19FAF5F4">
        <w:rPr>
          <w:rFonts w:eastAsia="Trebuchet MS" w:cs="Trebuchet MS"/>
        </w:rPr>
        <w:t xml:space="preserve">promoting volunteering and delivering new volunteer applications to support and grow our services and income. </w:t>
      </w:r>
    </w:p>
    <w:p w14:paraId="27D2F266" w14:textId="14505168" w:rsidR="005D0CE6" w:rsidRPr="00BD565B" w:rsidRDefault="00692DF8" w:rsidP="6545580D">
      <w:pPr>
        <w:pStyle w:val="Heading2"/>
        <w:rPr>
          <w:rFonts w:eastAsia="Trebuchet MS" w:cs="Trebuchet MS"/>
          <w:color w:val="002060"/>
          <w:szCs w:val="36"/>
        </w:rPr>
      </w:pPr>
      <w:r w:rsidRPr="00BD565B">
        <w:rPr>
          <w:rFonts w:eastAsia="Trebuchet MS" w:cs="Trebuchet MS"/>
          <w:color w:val="002060"/>
          <w:szCs w:val="36"/>
        </w:rPr>
        <w:t>Key Responsibilities</w:t>
      </w:r>
    </w:p>
    <w:p w14:paraId="22CE25E2" w14:textId="77777777" w:rsidR="005D0CE6" w:rsidRPr="005D0CE6" w:rsidRDefault="005D0CE6" w:rsidP="6545580D">
      <w:pPr>
        <w:rPr>
          <w:rFonts w:eastAsia="Trebuchet MS" w:cs="Trebuchet MS"/>
          <w:szCs w:val="28"/>
        </w:rPr>
      </w:pPr>
    </w:p>
    <w:p w14:paraId="1C7CC516" w14:textId="1892A809" w:rsidR="002D251F" w:rsidRPr="002D251F" w:rsidRDefault="287DD2AE" w:rsidP="72E85DFA">
      <w:pPr>
        <w:pStyle w:val="ListParagraph"/>
        <w:numPr>
          <w:ilvl w:val="0"/>
          <w:numId w:val="20"/>
        </w:numPr>
        <w:rPr>
          <w:rFonts w:eastAsia="Trebuchet MS" w:cs="Trebuchet MS"/>
          <w:color w:val="000000" w:themeColor="text1"/>
          <w:szCs w:val="28"/>
        </w:rPr>
      </w:pPr>
      <w:r w:rsidRPr="72E85DFA">
        <w:rPr>
          <w:rFonts w:eastAsia="Trebuchet MS" w:cs="Trebuchet MS"/>
          <w:color w:val="000000" w:themeColor="text1"/>
          <w:szCs w:val="28"/>
        </w:rPr>
        <w:t xml:space="preserve">Develop and implement strategic recruitment plans to attract </w:t>
      </w:r>
      <w:r w:rsidR="407DB33F" w:rsidRPr="72E85DFA">
        <w:rPr>
          <w:rFonts w:eastAsia="Trebuchet MS" w:cs="Trebuchet MS"/>
          <w:color w:val="000000" w:themeColor="text1"/>
          <w:szCs w:val="28"/>
        </w:rPr>
        <w:t xml:space="preserve">the targeted number of </w:t>
      </w:r>
      <w:r w:rsidRPr="72E85DFA">
        <w:rPr>
          <w:rFonts w:eastAsia="Trebuchet MS" w:cs="Trebuchet MS"/>
          <w:color w:val="000000" w:themeColor="text1"/>
          <w:szCs w:val="28"/>
        </w:rPr>
        <w:t>volunteer</w:t>
      </w:r>
      <w:r w:rsidR="02E01BA8" w:rsidRPr="72E85DFA">
        <w:rPr>
          <w:rFonts w:eastAsia="Trebuchet MS" w:cs="Trebuchet MS"/>
          <w:color w:val="000000" w:themeColor="text1"/>
          <w:szCs w:val="28"/>
        </w:rPr>
        <w:t xml:space="preserve"> applications </w:t>
      </w:r>
      <w:r w:rsidRPr="72E85DFA">
        <w:rPr>
          <w:rFonts w:eastAsia="Trebuchet MS" w:cs="Trebuchet MS"/>
          <w:color w:val="000000" w:themeColor="text1"/>
          <w:szCs w:val="28"/>
        </w:rPr>
        <w:t xml:space="preserve">within </w:t>
      </w:r>
      <w:r w:rsidR="5FDB3EC9" w:rsidRPr="72E85DFA">
        <w:rPr>
          <w:rFonts w:eastAsia="Trebuchet MS" w:cs="Trebuchet MS"/>
          <w:color w:val="000000" w:themeColor="text1"/>
          <w:szCs w:val="28"/>
        </w:rPr>
        <w:t>your area</w:t>
      </w:r>
      <w:r w:rsidR="471E6B14" w:rsidRPr="72E85DFA">
        <w:rPr>
          <w:rFonts w:eastAsia="Trebuchet MS" w:cs="Trebuchet MS"/>
          <w:color w:val="000000" w:themeColor="text1"/>
          <w:szCs w:val="28"/>
        </w:rPr>
        <w:t xml:space="preserve"> in line with tolerated budgets/cost per application generated</w:t>
      </w:r>
      <w:r w:rsidRPr="72E85DFA">
        <w:rPr>
          <w:rFonts w:eastAsia="Trebuchet MS" w:cs="Trebuchet MS"/>
          <w:color w:val="000000" w:themeColor="text1"/>
          <w:szCs w:val="28"/>
        </w:rPr>
        <w:t>.</w:t>
      </w:r>
    </w:p>
    <w:p w14:paraId="0DEC7199" w14:textId="03E35881" w:rsidR="002D251F" w:rsidRPr="002D251F" w:rsidRDefault="027C3539" w:rsidP="19FAF5F4">
      <w:pPr>
        <w:pStyle w:val="ListParagraph"/>
        <w:numPr>
          <w:ilvl w:val="0"/>
          <w:numId w:val="20"/>
        </w:numPr>
        <w:shd w:val="clear" w:color="auto" w:fill="FFFFFF" w:themeFill="background1"/>
        <w:rPr>
          <w:rFonts w:eastAsia="Trebuchet MS" w:cs="Trebuchet MS"/>
          <w:color w:val="0D0D0D" w:themeColor="text1" w:themeTint="F2"/>
        </w:rPr>
      </w:pPr>
      <w:r w:rsidRPr="19FAF5F4">
        <w:rPr>
          <w:rFonts w:eastAsia="Trebuchet MS" w:cs="Trebuchet MS"/>
          <w:color w:val="0D0D0D" w:themeColor="text1" w:themeTint="F2"/>
        </w:rPr>
        <w:t>Plan and u</w:t>
      </w:r>
      <w:r w:rsidR="287DD2AE" w:rsidRPr="19FAF5F4">
        <w:rPr>
          <w:rFonts w:eastAsia="Trebuchet MS" w:cs="Trebuchet MS"/>
          <w:color w:val="0D0D0D" w:themeColor="text1" w:themeTint="F2"/>
        </w:rPr>
        <w:t>tili</w:t>
      </w:r>
      <w:r w:rsidR="7152E1E8" w:rsidRPr="19FAF5F4">
        <w:rPr>
          <w:rFonts w:eastAsia="Trebuchet MS" w:cs="Trebuchet MS"/>
          <w:color w:val="0D0D0D" w:themeColor="text1" w:themeTint="F2"/>
        </w:rPr>
        <w:t>s</w:t>
      </w:r>
      <w:r w:rsidR="287DD2AE" w:rsidRPr="19FAF5F4">
        <w:rPr>
          <w:rFonts w:eastAsia="Trebuchet MS" w:cs="Trebuchet MS"/>
          <w:color w:val="0D0D0D" w:themeColor="text1" w:themeTint="F2"/>
        </w:rPr>
        <w:t>e various recruitment channels such as social media, local media outlets,</w:t>
      </w:r>
      <w:r w:rsidR="158FACB2" w:rsidRPr="19FAF5F4">
        <w:rPr>
          <w:rFonts w:eastAsia="Trebuchet MS" w:cs="Trebuchet MS"/>
          <w:color w:val="0D0D0D" w:themeColor="text1" w:themeTint="F2"/>
        </w:rPr>
        <w:t xml:space="preserve"> local out of home advertising, </w:t>
      </w:r>
      <w:r w:rsidR="287DD2AE" w:rsidRPr="19FAF5F4">
        <w:rPr>
          <w:rFonts w:eastAsia="Trebuchet MS" w:cs="Trebuchet MS"/>
          <w:color w:val="0D0D0D" w:themeColor="text1" w:themeTint="F2"/>
        </w:rPr>
        <w:t>community events, and partnerships to identify potential volunteers.</w:t>
      </w:r>
    </w:p>
    <w:p w14:paraId="60C63282" w14:textId="6F484FB0" w:rsidR="002D251F" w:rsidRPr="002D251F" w:rsidRDefault="287DD2AE" w:rsidP="6545580D">
      <w:pPr>
        <w:pStyle w:val="ListParagraph"/>
        <w:numPr>
          <w:ilvl w:val="0"/>
          <w:numId w:val="20"/>
        </w:numPr>
        <w:shd w:val="clear" w:color="auto" w:fill="FFFFFF" w:themeFill="background1"/>
        <w:rPr>
          <w:rFonts w:eastAsia="Trebuchet MS" w:cs="Trebuchet MS"/>
          <w:color w:val="0D0D0D" w:themeColor="text1" w:themeTint="F2"/>
          <w:szCs w:val="28"/>
        </w:rPr>
      </w:pPr>
      <w:r w:rsidRPr="6545580D">
        <w:rPr>
          <w:rFonts w:eastAsia="Trebuchet MS" w:cs="Trebuchet MS"/>
          <w:color w:val="0D0D0D" w:themeColor="text1" w:themeTint="F2"/>
          <w:szCs w:val="28"/>
        </w:rPr>
        <w:t>Build and maintain relationships with community organizations, educational institutions, and other stakeholders to promote volunteer opportunities and recruit volunteers.</w:t>
      </w:r>
    </w:p>
    <w:p w14:paraId="4BBD818E" w14:textId="7BC2B124" w:rsidR="002D251F" w:rsidRPr="002D251F" w:rsidRDefault="287DD2AE" w:rsidP="6545580D">
      <w:pPr>
        <w:pStyle w:val="ListParagraph"/>
        <w:numPr>
          <w:ilvl w:val="0"/>
          <w:numId w:val="20"/>
        </w:numPr>
        <w:shd w:val="clear" w:color="auto" w:fill="FFFFFF" w:themeFill="background1"/>
        <w:rPr>
          <w:rFonts w:eastAsia="Trebuchet MS" w:cs="Trebuchet MS"/>
          <w:color w:val="0D0D0D" w:themeColor="text1" w:themeTint="F2"/>
          <w:szCs w:val="28"/>
        </w:rPr>
      </w:pPr>
      <w:r w:rsidRPr="6545580D">
        <w:rPr>
          <w:rFonts w:eastAsia="Trebuchet MS" w:cs="Trebuchet MS"/>
          <w:color w:val="0D0D0D" w:themeColor="text1" w:themeTint="F2"/>
          <w:szCs w:val="28"/>
        </w:rPr>
        <w:t>Represent the organization at local events, fairs, and gatherings to raise awareness of volunteer opportunities and engage with prospective volunteers, and secure applications or expressions of interest.</w:t>
      </w:r>
    </w:p>
    <w:p w14:paraId="18214A7C" w14:textId="55ED689C" w:rsidR="0027190D" w:rsidRPr="0027190D" w:rsidRDefault="0027190D" w:rsidP="6545580D">
      <w:pPr>
        <w:pStyle w:val="ListParagraph"/>
        <w:numPr>
          <w:ilvl w:val="0"/>
          <w:numId w:val="20"/>
        </w:numPr>
        <w:shd w:val="clear" w:color="auto" w:fill="FFFFFF" w:themeFill="background1"/>
        <w:rPr>
          <w:rFonts w:eastAsia="Trebuchet MS" w:cs="Trebuchet MS"/>
          <w:color w:val="0D0D0D" w:themeColor="text1" w:themeTint="F2"/>
          <w:szCs w:val="28"/>
        </w:rPr>
      </w:pPr>
      <w:r w:rsidRPr="0027190D">
        <w:rPr>
          <w:szCs w:val="28"/>
        </w:rPr>
        <w:t>Plan and host at least three events around each site quarterly, potentially more depending on progress against targets, with a focus on higher-impact events where possible. </w:t>
      </w:r>
    </w:p>
    <w:p w14:paraId="792C5788" w14:textId="387914D7" w:rsidR="002D251F" w:rsidRPr="002D251F" w:rsidRDefault="287DD2AE" w:rsidP="6545580D">
      <w:pPr>
        <w:pStyle w:val="ListParagraph"/>
        <w:numPr>
          <w:ilvl w:val="0"/>
          <w:numId w:val="20"/>
        </w:numPr>
        <w:shd w:val="clear" w:color="auto" w:fill="FFFFFF" w:themeFill="background1"/>
        <w:rPr>
          <w:rFonts w:eastAsia="Trebuchet MS" w:cs="Trebuchet MS"/>
          <w:color w:val="0D0D0D" w:themeColor="text1" w:themeTint="F2"/>
          <w:szCs w:val="28"/>
        </w:rPr>
      </w:pPr>
      <w:r w:rsidRPr="6545580D">
        <w:rPr>
          <w:rFonts w:eastAsia="Trebuchet MS" w:cs="Trebuchet MS"/>
          <w:color w:val="0D0D0D" w:themeColor="text1" w:themeTint="F2"/>
          <w:szCs w:val="28"/>
        </w:rPr>
        <w:t xml:space="preserve">Collaborate with </w:t>
      </w:r>
      <w:r w:rsidR="33C5996E" w:rsidRPr="6545580D">
        <w:rPr>
          <w:rFonts w:eastAsia="Trebuchet MS" w:cs="Trebuchet MS"/>
          <w:color w:val="0D0D0D" w:themeColor="text1" w:themeTint="F2"/>
          <w:szCs w:val="28"/>
        </w:rPr>
        <w:t>Communications colleagues to ensure best value from relationship with bought media owners</w:t>
      </w:r>
      <w:r w:rsidR="051A0FAA" w:rsidRPr="6545580D">
        <w:rPr>
          <w:rFonts w:eastAsia="Trebuchet MS" w:cs="Trebuchet MS"/>
          <w:color w:val="0D0D0D" w:themeColor="text1" w:themeTint="F2"/>
          <w:szCs w:val="28"/>
        </w:rPr>
        <w:t>, and to secure earned media, as well as presence on owned channels such as local social medi</w:t>
      </w:r>
      <w:r w:rsidR="1CAAD110" w:rsidRPr="6545580D">
        <w:rPr>
          <w:rFonts w:eastAsia="Trebuchet MS" w:cs="Trebuchet MS"/>
          <w:color w:val="0D0D0D" w:themeColor="text1" w:themeTint="F2"/>
          <w:szCs w:val="28"/>
        </w:rPr>
        <w:t>a and Guide Dogs local web content where relevant</w:t>
      </w:r>
      <w:r w:rsidR="33C5996E" w:rsidRPr="6545580D">
        <w:rPr>
          <w:rFonts w:eastAsia="Trebuchet MS" w:cs="Trebuchet MS"/>
          <w:color w:val="0D0D0D" w:themeColor="text1" w:themeTint="F2"/>
          <w:szCs w:val="28"/>
        </w:rPr>
        <w:t>.</w:t>
      </w:r>
    </w:p>
    <w:p w14:paraId="3BA11613" w14:textId="74D4CB94" w:rsidR="002D251F" w:rsidRDefault="7EB37945" w:rsidP="6545580D">
      <w:pPr>
        <w:pStyle w:val="ListParagraph"/>
        <w:numPr>
          <w:ilvl w:val="0"/>
          <w:numId w:val="20"/>
        </w:numPr>
        <w:shd w:val="clear" w:color="auto" w:fill="FFFFFF" w:themeFill="background1"/>
        <w:rPr>
          <w:rFonts w:eastAsia="Trebuchet MS" w:cs="Trebuchet MS"/>
          <w:color w:val="0D0D0D" w:themeColor="text1" w:themeTint="F2"/>
          <w:szCs w:val="28"/>
        </w:rPr>
      </w:pPr>
      <w:r w:rsidRPr="6545580D">
        <w:rPr>
          <w:rFonts w:eastAsia="Trebuchet MS" w:cs="Trebuchet MS"/>
          <w:color w:val="0D0D0D" w:themeColor="text1" w:themeTint="F2"/>
          <w:szCs w:val="28"/>
        </w:rPr>
        <w:lastRenderedPageBreak/>
        <w:t>Collaborate with internal volunteering teams to contribute to the local and national volunteer recruitment targets.</w:t>
      </w:r>
    </w:p>
    <w:p w14:paraId="39E57C22" w14:textId="00640E43" w:rsidR="00C34B70" w:rsidRPr="00911A9F" w:rsidRDefault="00341328" w:rsidP="41C81082">
      <w:pPr>
        <w:pStyle w:val="ListParagraph"/>
        <w:numPr>
          <w:ilvl w:val="0"/>
          <w:numId w:val="20"/>
        </w:numPr>
        <w:shd w:val="clear" w:color="auto" w:fill="FFFFFF" w:themeFill="background1"/>
        <w:rPr>
          <w:rFonts w:eastAsia="Trebuchet MS" w:cs="Trebuchet MS"/>
          <w:color w:val="0D0D0D" w:themeColor="text1" w:themeTint="F2"/>
        </w:rPr>
      </w:pPr>
      <w:r w:rsidRPr="41C81082">
        <w:rPr>
          <w:rFonts w:eastAsia="Trebuchet MS" w:cs="Trebuchet MS"/>
          <w:color w:val="0D0D0D" w:themeColor="text1" w:themeTint="F2"/>
        </w:rPr>
        <w:t>S</w:t>
      </w:r>
      <w:r w:rsidR="00C34B70" w:rsidRPr="41C81082">
        <w:rPr>
          <w:rFonts w:eastAsia="Trebuchet MS" w:cs="Trebuchet MS"/>
          <w:color w:val="0D0D0D" w:themeColor="text1" w:themeTint="F2"/>
        </w:rPr>
        <w:t xml:space="preserve">upport as necessary any national or regional marketing campaigns relative to your area. </w:t>
      </w:r>
    </w:p>
    <w:p w14:paraId="63A6F39A" w14:textId="5881BC00" w:rsidR="002D251F" w:rsidRPr="002D251F" w:rsidRDefault="287DD2AE" w:rsidP="6545580D">
      <w:pPr>
        <w:pStyle w:val="ListParagraph"/>
        <w:numPr>
          <w:ilvl w:val="0"/>
          <w:numId w:val="20"/>
        </w:numPr>
        <w:shd w:val="clear" w:color="auto" w:fill="FFFFFF" w:themeFill="background1"/>
        <w:rPr>
          <w:rFonts w:eastAsia="Trebuchet MS" w:cs="Trebuchet MS"/>
          <w:color w:val="0D0D0D" w:themeColor="text1" w:themeTint="F2"/>
          <w:szCs w:val="28"/>
        </w:rPr>
      </w:pPr>
      <w:r w:rsidRPr="6545580D">
        <w:rPr>
          <w:rFonts w:eastAsia="Trebuchet MS" w:cs="Trebuchet MS"/>
          <w:color w:val="0D0D0D" w:themeColor="text1" w:themeTint="F2"/>
          <w:szCs w:val="28"/>
        </w:rPr>
        <w:t xml:space="preserve">Monitor and evaluate recruitment efforts, identifying areas for improvement and making recommendations for enhancing volunteer </w:t>
      </w:r>
      <w:r w:rsidR="46752A78" w:rsidRPr="6545580D">
        <w:rPr>
          <w:rFonts w:eastAsia="Trebuchet MS" w:cs="Trebuchet MS"/>
          <w:color w:val="0D0D0D" w:themeColor="text1" w:themeTint="F2"/>
          <w:szCs w:val="28"/>
        </w:rPr>
        <w:t xml:space="preserve">recruitment performance across your nominated sites and areas. </w:t>
      </w:r>
    </w:p>
    <w:p w14:paraId="6F7050F5" w14:textId="11117B0B" w:rsidR="002D251F" w:rsidRPr="002D251F" w:rsidRDefault="273E09D6" w:rsidP="6545580D">
      <w:pPr>
        <w:pStyle w:val="ListParagraph"/>
        <w:numPr>
          <w:ilvl w:val="0"/>
          <w:numId w:val="20"/>
        </w:numPr>
        <w:shd w:val="clear" w:color="auto" w:fill="FFFFFF" w:themeFill="background1"/>
        <w:rPr>
          <w:rFonts w:eastAsia="Trebuchet MS" w:cs="Trebuchet MS"/>
          <w:color w:val="0D0D0D" w:themeColor="text1" w:themeTint="F2"/>
          <w:szCs w:val="28"/>
        </w:rPr>
      </w:pPr>
      <w:r w:rsidRPr="6545580D">
        <w:rPr>
          <w:rFonts w:eastAsia="Trebuchet MS" w:cs="Trebuchet MS"/>
          <w:color w:val="0D0D0D" w:themeColor="text1" w:themeTint="F2"/>
          <w:szCs w:val="28"/>
        </w:rPr>
        <w:t>Be a local ambassador for Volunteering at Guide Dogs, both internally and externally.</w:t>
      </w:r>
      <w:r w:rsidR="3ECECB3C" w:rsidRPr="6545580D">
        <w:rPr>
          <w:rFonts w:eastAsia="Trebuchet MS" w:cs="Trebuchet MS"/>
          <w:color w:val="0D0D0D" w:themeColor="text1" w:themeTint="F2"/>
          <w:szCs w:val="28"/>
        </w:rPr>
        <w:t xml:space="preserve"> </w:t>
      </w:r>
      <w:r w:rsidRPr="6545580D">
        <w:rPr>
          <w:rFonts w:eastAsia="Trebuchet MS" w:cs="Trebuchet MS"/>
          <w:color w:val="0D0D0D" w:themeColor="text1" w:themeTint="F2"/>
          <w:szCs w:val="28"/>
        </w:rPr>
        <w:t xml:space="preserve">Work with local colleagues in local sites to encourage them to create referrals and applications for </w:t>
      </w:r>
      <w:r w:rsidR="6EEC8496" w:rsidRPr="6545580D">
        <w:rPr>
          <w:rFonts w:eastAsia="Trebuchet MS" w:cs="Trebuchet MS"/>
          <w:color w:val="0D0D0D" w:themeColor="text1" w:themeTint="F2"/>
          <w:szCs w:val="28"/>
        </w:rPr>
        <w:t xml:space="preserve">volunteering. </w:t>
      </w:r>
      <w:r w:rsidRPr="6545580D">
        <w:rPr>
          <w:rFonts w:eastAsia="Trebuchet MS" w:cs="Trebuchet MS"/>
          <w:color w:val="0D0D0D" w:themeColor="text1" w:themeTint="F2"/>
          <w:szCs w:val="28"/>
        </w:rPr>
        <w:t xml:space="preserve"> </w:t>
      </w:r>
    </w:p>
    <w:p w14:paraId="0C88881D" w14:textId="43057DC5" w:rsidR="002D251F" w:rsidRPr="002D251F" w:rsidRDefault="002D251F" w:rsidP="6545580D">
      <w:pPr>
        <w:rPr>
          <w:rFonts w:eastAsia="Trebuchet MS" w:cs="Trebuchet MS"/>
          <w:szCs w:val="28"/>
        </w:rPr>
      </w:pPr>
    </w:p>
    <w:p w14:paraId="5FEB9605" w14:textId="77777777" w:rsidR="00692DF8" w:rsidRPr="00BD565B" w:rsidRDefault="00692DF8" w:rsidP="6545580D">
      <w:pPr>
        <w:pStyle w:val="Heading2"/>
        <w:rPr>
          <w:rFonts w:eastAsia="Trebuchet MS" w:cs="Trebuchet MS"/>
          <w:color w:val="00165C" w:themeColor="text2"/>
          <w:sz w:val="40"/>
          <w:szCs w:val="40"/>
        </w:rPr>
      </w:pPr>
      <w:r w:rsidRPr="00BD565B">
        <w:rPr>
          <w:rFonts w:eastAsia="Trebuchet MS" w:cs="Trebuchet MS"/>
          <w:color w:val="00165C" w:themeColor="text2"/>
          <w:sz w:val="40"/>
          <w:szCs w:val="40"/>
        </w:rPr>
        <w:t>Breadth/Scope of Accountability</w:t>
      </w:r>
    </w:p>
    <w:p w14:paraId="6BE727D6" w14:textId="77777777" w:rsidR="00692DF8" w:rsidRPr="00BD565B" w:rsidRDefault="00692DF8" w:rsidP="6545580D">
      <w:pPr>
        <w:pStyle w:val="Heading3"/>
        <w:rPr>
          <w:rFonts w:eastAsia="Trebuchet MS" w:cs="Trebuchet MS"/>
          <w:color w:val="00165C" w:themeColor="text2"/>
          <w:sz w:val="36"/>
          <w:szCs w:val="36"/>
        </w:rPr>
      </w:pPr>
      <w:r w:rsidRPr="00BD565B">
        <w:rPr>
          <w:rFonts w:eastAsia="Trebuchet MS" w:cs="Trebuchet MS"/>
          <w:color w:val="00165C" w:themeColor="text2"/>
          <w:sz w:val="36"/>
          <w:szCs w:val="36"/>
        </w:rPr>
        <w:t>People Accountability</w:t>
      </w:r>
    </w:p>
    <w:p w14:paraId="1DF03DC5" w14:textId="155B676D" w:rsidR="00692DF8" w:rsidRPr="00080001" w:rsidRDefault="00692DF8" w:rsidP="6545580D">
      <w:pPr>
        <w:rPr>
          <w:rFonts w:eastAsia="Trebuchet MS" w:cs="Trebuchet MS"/>
          <w:szCs w:val="28"/>
        </w:rPr>
      </w:pPr>
      <w:r w:rsidRPr="6545580D">
        <w:rPr>
          <w:rFonts w:eastAsia="Trebuchet MS" w:cs="Trebuchet MS"/>
          <w:szCs w:val="28"/>
        </w:rPr>
        <w:t>Number of Direct Reports:</w:t>
      </w:r>
      <w:r w:rsidR="2C200D53" w:rsidRPr="6545580D">
        <w:rPr>
          <w:rFonts w:eastAsia="Trebuchet MS" w:cs="Trebuchet MS"/>
          <w:szCs w:val="28"/>
        </w:rPr>
        <w:t xml:space="preserve"> 0</w:t>
      </w:r>
    </w:p>
    <w:p w14:paraId="247E8051" w14:textId="6C1C6E3B" w:rsidR="00692DF8" w:rsidRPr="00080001" w:rsidRDefault="00692DF8" w:rsidP="6545580D">
      <w:pPr>
        <w:rPr>
          <w:rFonts w:eastAsia="Trebuchet MS" w:cs="Trebuchet MS"/>
          <w:szCs w:val="28"/>
        </w:rPr>
      </w:pPr>
      <w:r w:rsidRPr="6545580D">
        <w:rPr>
          <w:rFonts w:eastAsia="Trebuchet MS" w:cs="Trebuchet MS"/>
          <w:szCs w:val="28"/>
        </w:rPr>
        <w:t>Number of Indirect Reports:</w:t>
      </w:r>
      <w:r w:rsidR="5D4E4DA5" w:rsidRPr="6545580D">
        <w:rPr>
          <w:rFonts w:eastAsia="Trebuchet MS" w:cs="Trebuchet MS"/>
          <w:szCs w:val="28"/>
        </w:rPr>
        <w:t xml:space="preserve"> 0</w:t>
      </w:r>
    </w:p>
    <w:p w14:paraId="240D5D6C" w14:textId="3B42C8BC" w:rsidR="00692DF8" w:rsidRPr="00080001" w:rsidRDefault="00692DF8" w:rsidP="19FAF5F4">
      <w:pPr>
        <w:rPr>
          <w:rFonts w:eastAsia="Trebuchet MS" w:cs="Trebuchet MS"/>
        </w:rPr>
      </w:pPr>
      <w:r w:rsidRPr="19FAF5F4">
        <w:rPr>
          <w:rFonts w:eastAsia="Trebuchet MS" w:cs="Trebuchet MS"/>
        </w:rPr>
        <w:t>Number of Volunteers Supervised:</w:t>
      </w:r>
      <w:r w:rsidR="664519E3" w:rsidRPr="19FAF5F4">
        <w:rPr>
          <w:rFonts w:eastAsia="Trebuchet MS" w:cs="Trebuchet MS"/>
        </w:rPr>
        <w:t xml:space="preserve"> </w:t>
      </w:r>
      <w:r w:rsidR="00FF2466">
        <w:rPr>
          <w:rFonts w:eastAsia="Trebuchet MS" w:cs="Trebuchet MS"/>
        </w:rPr>
        <w:t>Possible</w:t>
      </w:r>
      <w:r w:rsidR="664519E3" w:rsidRPr="00FF2466">
        <w:rPr>
          <w:rFonts w:eastAsia="Trebuchet MS" w:cs="Trebuchet MS"/>
        </w:rPr>
        <w:t xml:space="preserve"> Volunteer Recruiter management</w:t>
      </w:r>
    </w:p>
    <w:p w14:paraId="50BD4FBB" w14:textId="77777777" w:rsidR="00692DF8" w:rsidRPr="00BD565B" w:rsidRDefault="00692DF8" w:rsidP="6545580D">
      <w:pPr>
        <w:pStyle w:val="Heading3"/>
        <w:rPr>
          <w:rFonts w:eastAsia="Trebuchet MS" w:cs="Trebuchet MS"/>
          <w:color w:val="00165C" w:themeColor="text2"/>
          <w:sz w:val="36"/>
          <w:szCs w:val="36"/>
        </w:rPr>
      </w:pPr>
      <w:r w:rsidRPr="00BD565B">
        <w:rPr>
          <w:rFonts w:eastAsia="Trebuchet MS" w:cs="Trebuchet MS"/>
          <w:color w:val="00165C" w:themeColor="text2"/>
          <w:sz w:val="36"/>
          <w:szCs w:val="36"/>
        </w:rPr>
        <w:t>Financial Accountability</w:t>
      </w:r>
    </w:p>
    <w:p w14:paraId="09A8A7C2" w14:textId="4E1BEA18" w:rsidR="00692DF8" w:rsidRPr="00080001" w:rsidRDefault="00692DF8" w:rsidP="6545580D">
      <w:pPr>
        <w:rPr>
          <w:rFonts w:eastAsia="Trebuchet MS" w:cs="Trebuchet MS"/>
          <w:szCs w:val="28"/>
        </w:rPr>
      </w:pPr>
      <w:r w:rsidRPr="6545580D">
        <w:rPr>
          <w:rFonts w:eastAsia="Trebuchet MS" w:cs="Trebuchet MS"/>
          <w:szCs w:val="28"/>
        </w:rPr>
        <w:t>Annual Income Accountability:</w:t>
      </w:r>
      <w:r w:rsidR="133B6C30" w:rsidRPr="6545580D">
        <w:rPr>
          <w:rFonts w:eastAsia="Trebuchet MS" w:cs="Trebuchet MS"/>
          <w:szCs w:val="28"/>
        </w:rPr>
        <w:t xml:space="preserve"> 0</w:t>
      </w:r>
    </w:p>
    <w:p w14:paraId="26386364" w14:textId="68BD4D0B" w:rsidR="00692DF8" w:rsidRPr="00080001" w:rsidRDefault="00692DF8" w:rsidP="6545580D">
      <w:pPr>
        <w:rPr>
          <w:rFonts w:eastAsia="Trebuchet MS" w:cs="Trebuchet MS"/>
          <w:szCs w:val="28"/>
        </w:rPr>
      </w:pPr>
      <w:r w:rsidRPr="6545580D">
        <w:rPr>
          <w:rFonts w:eastAsia="Trebuchet MS" w:cs="Trebuchet MS"/>
          <w:szCs w:val="28"/>
        </w:rPr>
        <w:t>Assets Managed:</w:t>
      </w:r>
      <w:r w:rsidR="57B9A8D4" w:rsidRPr="6545580D">
        <w:rPr>
          <w:rFonts w:eastAsia="Trebuchet MS" w:cs="Trebuchet MS"/>
          <w:szCs w:val="28"/>
        </w:rPr>
        <w:t xml:space="preserve"> 0</w:t>
      </w:r>
    </w:p>
    <w:p w14:paraId="5C49C9B8" w14:textId="50CD706B" w:rsidR="00692DF8" w:rsidRPr="00080001" w:rsidRDefault="00692DF8" w:rsidP="6545580D">
      <w:pPr>
        <w:rPr>
          <w:rFonts w:eastAsia="Trebuchet MS" w:cs="Trebuchet MS"/>
          <w:szCs w:val="28"/>
        </w:rPr>
      </w:pPr>
      <w:r w:rsidRPr="6545580D">
        <w:rPr>
          <w:rFonts w:eastAsia="Trebuchet MS" w:cs="Trebuchet MS"/>
          <w:szCs w:val="28"/>
        </w:rPr>
        <w:t>Budget Accountability:</w:t>
      </w:r>
      <w:r w:rsidR="4AFC5E0A" w:rsidRPr="6545580D">
        <w:rPr>
          <w:rFonts w:eastAsia="Trebuchet MS" w:cs="Trebuchet MS"/>
          <w:szCs w:val="28"/>
        </w:rPr>
        <w:t xml:space="preserve"> 0</w:t>
      </w:r>
    </w:p>
    <w:p w14:paraId="15CC823F" w14:textId="77777777" w:rsidR="00692DF8" w:rsidRPr="00BD565B" w:rsidRDefault="00692DF8" w:rsidP="6545580D">
      <w:pPr>
        <w:pStyle w:val="Heading1"/>
        <w:shd w:val="clear" w:color="auto" w:fill="8FD8FF" w:themeFill="accent1"/>
        <w:rPr>
          <w:rFonts w:eastAsia="Trebuchet MS" w:cs="Trebuchet MS"/>
          <w:color w:val="00165C" w:themeColor="text2"/>
          <w:szCs w:val="40"/>
        </w:rPr>
      </w:pPr>
      <w:bookmarkStart w:id="0" w:name="_Hlk34230889"/>
      <w:r w:rsidRPr="00BD565B">
        <w:rPr>
          <w:rFonts w:eastAsia="Trebuchet MS" w:cs="Trebuchet MS"/>
          <w:color w:val="00165C" w:themeColor="text2"/>
          <w:szCs w:val="40"/>
        </w:rPr>
        <w:t>Application of this Job Profile</w:t>
      </w:r>
    </w:p>
    <w:p w14:paraId="10263514" w14:textId="77777777" w:rsidR="002C088D" w:rsidRPr="00EC5F40" w:rsidRDefault="00692DF8" w:rsidP="6545580D">
      <w:pPr>
        <w:spacing w:after="240"/>
        <w:rPr>
          <w:rFonts w:eastAsia="Trebuchet MS" w:cs="Trebuchet MS"/>
          <w:szCs w:val="28"/>
        </w:rPr>
      </w:pPr>
      <w:r w:rsidRPr="6545580D">
        <w:rPr>
          <w:rFonts w:eastAsia="Trebuchet MS" w:cs="Trebuchet MS"/>
          <w:szCs w:val="28"/>
        </w:rPr>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6545580D">
      <w:pPr>
        <w:rPr>
          <w:rFonts w:eastAsia="Trebuchet MS" w:cs="Trebuchet MS"/>
          <w:szCs w:val="28"/>
        </w:rPr>
      </w:pPr>
      <w:r w:rsidRPr="6545580D">
        <w:rPr>
          <w:rFonts w:eastAsia="Trebuchet MS" w:cs="Trebuchet MS"/>
          <w:szCs w:val="28"/>
        </w:rPr>
        <w:t xml:space="preserve">All employees must also: </w:t>
      </w:r>
    </w:p>
    <w:p w14:paraId="52A26C1D" w14:textId="53D79F12" w:rsidR="00692DF8" w:rsidRPr="00EC5F40" w:rsidRDefault="00692DF8" w:rsidP="6545580D">
      <w:pPr>
        <w:pStyle w:val="ListParagraph"/>
        <w:numPr>
          <w:ilvl w:val="0"/>
          <w:numId w:val="14"/>
        </w:numPr>
        <w:rPr>
          <w:rFonts w:eastAsia="Trebuchet MS" w:cs="Trebuchet MS"/>
          <w:szCs w:val="28"/>
        </w:rPr>
      </w:pPr>
      <w:r w:rsidRPr="6545580D">
        <w:rPr>
          <w:rFonts w:eastAsia="Trebuchet MS" w:cs="Trebuchet MS"/>
          <w:szCs w:val="28"/>
        </w:rPr>
        <w:t>Comply with all organisational policies</w:t>
      </w:r>
    </w:p>
    <w:p w14:paraId="3C1A68D4" w14:textId="0A30B562" w:rsidR="00692DF8" w:rsidRPr="00EC5F40" w:rsidRDefault="00692DF8" w:rsidP="6545580D">
      <w:pPr>
        <w:pStyle w:val="ListParagraph"/>
        <w:numPr>
          <w:ilvl w:val="0"/>
          <w:numId w:val="14"/>
        </w:numPr>
        <w:rPr>
          <w:rFonts w:eastAsia="Trebuchet MS" w:cs="Trebuchet MS"/>
          <w:szCs w:val="28"/>
        </w:rPr>
      </w:pPr>
      <w:r w:rsidRPr="6545580D">
        <w:rPr>
          <w:rFonts w:eastAsia="Trebuchet MS" w:cs="Trebuchet MS"/>
          <w:szCs w:val="28"/>
        </w:rPr>
        <w:t xml:space="preserve">Promote the vision and values of the organisation </w:t>
      </w:r>
    </w:p>
    <w:p w14:paraId="5C34741E" w14:textId="0CF5CAE5" w:rsidR="00692DF8" w:rsidRPr="00EC5F40" w:rsidRDefault="00692DF8" w:rsidP="6545580D">
      <w:pPr>
        <w:pStyle w:val="ListParagraph"/>
        <w:numPr>
          <w:ilvl w:val="0"/>
          <w:numId w:val="14"/>
        </w:numPr>
        <w:spacing w:after="240"/>
        <w:rPr>
          <w:rFonts w:eastAsia="Trebuchet MS" w:cs="Trebuchet MS"/>
          <w:szCs w:val="28"/>
        </w:rPr>
      </w:pPr>
      <w:r w:rsidRPr="6545580D">
        <w:rPr>
          <w:rFonts w:eastAsia="Trebuchet MS" w:cs="Trebuchet MS"/>
          <w:szCs w:val="28"/>
        </w:rPr>
        <w:t>Engage in continuous personal development</w:t>
      </w:r>
    </w:p>
    <w:p w14:paraId="65D2C9C4" w14:textId="79843B9A" w:rsidR="00692DF8" w:rsidRPr="00EC5F40" w:rsidRDefault="00692DF8" w:rsidP="6545580D">
      <w:pPr>
        <w:rPr>
          <w:rFonts w:eastAsia="Trebuchet MS" w:cs="Trebuchet MS"/>
          <w:szCs w:val="28"/>
        </w:rPr>
      </w:pPr>
      <w:r w:rsidRPr="6545580D">
        <w:rPr>
          <w:rFonts w:eastAsia="Trebuchet MS" w:cs="Trebuchet MS"/>
          <w:szCs w:val="28"/>
        </w:rPr>
        <w:t xml:space="preserve">This job profile is accurate as at the date shown above. It does not form part of contractual terms and may be varied to reflect or anticipate changes to the role. </w:t>
      </w:r>
    </w:p>
    <w:p w14:paraId="4F3C251A" w14:textId="77777777" w:rsidR="001A4C86" w:rsidRPr="00BD565B" w:rsidRDefault="001A4C86" w:rsidP="6545580D">
      <w:pPr>
        <w:pStyle w:val="Heading1"/>
        <w:shd w:val="clear" w:color="auto" w:fill="8FD8FF" w:themeFill="accent1"/>
        <w:rPr>
          <w:rFonts w:eastAsia="Trebuchet MS" w:cs="Trebuchet MS"/>
          <w:color w:val="00165C" w:themeColor="text2"/>
          <w:szCs w:val="40"/>
        </w:rPr>
      </w:pPr>
      <w:r w:rsidRPr="00BD565B">
        <w:rPr>
          <w:rFonts w:eastAsia="Trebuchet MS" w:cs="Trebuchet MS"/>
          <w:color w:val="00165C" w:themeColor="text2"/>
          <w:szCs w:val="40"/>
        </w:rPr>
        <w:t>Working at Guide Dogs</w:t>
      </w:r>
    </w:p>
    <w:p w14:paraId="29BE43F0" w14:textId="77777777" w:rsidR="001A4C86" w:rsidRPr="00EC5F40" w:rsidRDefault="001A4C86" w:rsidP="6545580D">
      <w:pPr>
        <w:spacing w:after="120"/>
        <w:rPr>
          <w:rFonts w:eastAsia="Trebuchet MS" w:cs="Trebuchet MS"/>
          <w:szCs w:val="28"/>
        </w:rPr>
      </w:pPr>
      <w:r w:rsidRPr="6545580D">
        <w:rPr>
          <w:rFonts w:eastAsia="Trebuchet MS" w:cs="Trebuchet MS"/>
          <w:szCs w:val="28"/>
        </w:rPr>
        <w:t xml:space="preserve">Guide Dogs is a volunteer-involving organisation and as such all staff are required to support volunteers in their roles. This may or may not mean the direct supervision of volunteers but will require all staff to play a supporting role. From time to </w:t>
      </w:r>
      <w:proofErr w:type="gramStart"/>
      <w:r w:rsidRPr="6545580D">
        <w:rPr>
          <w:rFonts w:eastAsia="Trebuchet MS" w:cs="Trebuchet MS"/>
          <w:szCs w:val="28"/>
        </w:rPr>
        <w:t>time</w:t>
      </w:r>
      <w:proofErr w:type="gramEnd"/>
      <w:r w:rsidRPr="6545580D">
        <w:rPr>
          <w:rFonts w:eastAsia="Trebuchet MS" w:cs="Trebuchet MS"/>
          <w:szCs w:val="28"/>
        </w:rPr>
        <w:t xml:space="preserve"> you may be asked to support / volunteer your time at Guide Dogs </w:t>
      </w:r>
      <w:r w:rsidRPr="6545580D">
        <w:rPr>
          <w:rFonts w:eastAsia="Trebuchet MS" w:cs="Trebuchet MS"/>
          <w:szCs w:val="28"/>
        </w:rPr>
        <w:lastRenderedPageBreak/>
        <w:t xml:space="preserve">events that take place outside of normal working hours. All employees will be expected to </w:t>
      </w:r>
      <w:proofErr w:type="gramStart"/>
      <w:r w:rsidRPr="6545580D">
        <w:rPr>
          <w:rFonts w:eastAsia="Trebuchet MS" w:cs="Trebuchet MS"/>
          <w:szCs w:val="28"/>
        </w:rPr>
        <w:t>advocate for Guide Dogs at all times</w:t>
      </w:r>
      <w:proofErr w:type="gramEnd"/>
      <w:r w:rsidRPr="6545580D">
        <w:rPr>
          <w:rFonts w:eastAsia="Trebuchet MS" w:cs="Trebuchet MS"/>
          <w:szCs w:val="28"/>
        </w:rPr>
        <w:t xml:space="preserve"> and be a fundraiser.</w:t>
      </w:r>
    </w:p>
    <w:p w14:paraId="752DCBC6" w14:textId="1EDD70E3" w:rsidR="001A4C86" w:rsidRPr="00EC5F40" w:rsidRDefault="001A4C86" w:rsidP="6545580D">
      <w:pPr>
        <w:spacing w:after="120"/>
        <w:rPr>
          <w:rFonts w:eastAsia="Trebuchet MS" w:cs="Trebuchet MS"/>
          <w:szCs w:val="28"/>
        </w:rPr>
      </w:pPr>
      <w:r w:rsidRPr="6545580D">
        <w:rPr>
          <w:rFonts w:eastAsia="Trebuchet MS" w:cs="Trebuchet MS"/>
          <w:szCs w:val="28"/>
        </w:rPr>
        <w:t xml:space="preserve">Guide Dogs is committed to safeguarding and promoting the welfare of all children, young people and vulnerable adults with whom we work. We expect </w:t>
      </w:r>
      <w:proofErr w:type="gramStart"/>
      <w:r w:rsidRPr="6545580D">
        <w:rPr>
          <w:rFonts w:eastAsia="Trebuchet MS" w:cs="Trebuchet MS"/>
          <w:szCs w:val="28"/>
        </w:rPr>
        <w:t>all of</w:t>
      </w:r>
      <w:proofErr w:type="gramEnd"/>
      <w:r w:rsidRPr="6545580D">
        <w:rPr>
          <w:rFonts w:eastAsia="Trebuchet MS" w:cs="Trebuchet MS"/>
          <w:szCs w:val="28"/>
        </w:rPr>
        <w:t xml:space="preserve"> our employees and volunteers to demonstrate this commitment.</w:t>
      </w:r>
      <w:r w:rsidR="00A016B3" w:rsidRPr="6545580D">
        <w:rPr>
          <w:rFonts w:eastAsia="Trebuchet MS" w:cs="Trebuchet MS"/>
          <w:szCs w:val="28"/>
        </w:rPr>
        <w:t xml:space="preserve"> </w:t>
      </w:r>
    </w:p>
    <w:p w14:paraId="6D7E1C0F" w14:textId="1271F8CB" w:rsidR="00922969" w:rsidRPr="001A4C86" w:rsidRDefault="001A4C86" w:rsidP="6545580D">
      <w:pPr>
        <w:spacing w:after="120"/>
        <w:rPr>
          <w:rFonts w:eastAsia="Trebuchet MS" w:cs="Trebuchet MS"/>
          <w:szCs w:val="28"/>
        </w:rPr>
      </w:pPr>
      <w:r w:rsidRPr="6545580D">
        <w:rPr>
          <w:rFonts w:eastAsia="Trebuchet MS" w:cs="Trebuchet MS"/>
          <w:szCs w:val="28"/>
        </w:rPr>
        <w:t>Guide Dogs will require proof of identity and the right to work in the UK.</w:t>
      </w:r>
      <w:bookmarkEnd w:id="0"/>
      <w:r w:rsidRPr="6545580D">
        <w:rPr>
          <w:rFonts w:eastAsia="Trebuchet MS" w:cs="Trebuchet MS"/>
          <w:color w:val="00165C" w:themeColor="text2"/>
          <w:szCs w:val="28"/>
        </w:rPr>
        <w:br w:type="page"/>
      </w:r>
    </w:p>
    <w:p w14:paraId="62934CCD" w14:textId="74F81D04" w:rsidR="00692DF8" w:rsidRPr="00BD565B" w:rsidRDefault="00692DF8" w:rsidP="6545580D">
      <w:pPr>
        <w:pStyle w:val="Heading1"/>
        <w:shd w:val="clear" w:color="auto" w:fill="8FD8FF" w:themeFill="accent1"/>
        <w:rPr>
          <w:rFonts w:eastAsia="Trebuchet MS" w:cs="Trebuchet MS"/>
          <w:color w:val="00165C" w:themeColor="text2"/>
          <w:szCs w:val="40"/>
        </w:rPr>
      </w:pPr>
      <w:r w:rsidRPr="00BD565B">
        <w:rPr>
          <w:rFonts w:eastAsia="Trebuchet MS" w:cs="Trebuchet MS"/>
          <w:color w:val="00165C" w:themeColor="text2"/>
          <w:szCs w:val="40"/>
        </w:rPr>
        <w:lastRenderedPageBreak/>
        <w:t>Person Specification</w:t>
      </w:r>
    </w:p>
    <w:p w14:paraId="671F2A67" w14:textId="31AA96CC" w:rsidR="00BD565B" w:rsidRPr="00BD565B" w:rsidRDefault="00692DF8" w:rsidP="6545580D">
      <w:pPr>
        <w:pStyle w:val="Heading2"/>
        <w:rPr>
          <w:rFonts w:eastAsia="Trebuchet MS" w:cs="Trebuchet MS"/>
          <w:szCs w:val="36"/>
        </w:rPr>
      </w:pPr>
      <w:r w:rsidRPr="00BD565B">
        <w:rPr>
          <w:rFonts w:eastAsia="Trebuchet MS" w:cs="Trebuchet MS"/>
          <w:color w:val="00165C" w:themeColor="text2"/>
          <w:szCs w:val="36"/>
        </w:rPr>
        <w:t>Education</w:t>
      </w:r>
      <w:r w:rsidR="002E1A3F" w:rsidRPr="00BD565B">
        <w:rPr>
          <w:rFonts w:eastAsia="Trebuchet MS" w:cs="Trebuchet MS"/>
          <w:color w:val="00165C" w:themeColor="text2"/>
          <w:szCs w:val="36"/>
        </w:rPr>
        <w:t>/Qualifications</w:t>
      </w:r>
    </w:p>
    <w:p w14:paraId="0DA8E379" w14:textId="3BB9EF54" w:rsidR="002E1A3F" w:rsidRDefault="002E1A3F" w:rsidP="6545580D">
      <w:pPr>
        <w:pStyle w:val="Heading2"/>
        <w:rPr>
          <w:rFonts w:eastAsia="Trebuchet MS" w:cs="Trebuchet MS"/>
          <w:sz w:val="28"/>
          <w:szCs w:val="28"/>
        </w:rPr>
      </w:pPr>
      <w:r w:rsidRPr="6545580D">
        <w:rPr>
          <w:rFonts w:eastAsia="Trebuchet MS" w:cs="Trebuchet MS"/>
          <w:sz w:val="28"/>
          <w:szCs w:val="28"/>
        </w:rPr>
        <w:t>Essential</w:t>
      </w:r>
    </w:p>
    <w:p w14:paraId="618DFE36" w14:textId="6B4AC038" w:rsidR="46F16C13" w:rsidRDefault="46F16C13" w:rsidP="19FAF5F4">
      <w:pPr>
        <w:pStyle w:val="ListParagraph"/>
        <w:numPr>
          <w:ilvl w:val="0"/>
          <w:numId w:val="3"/>
        </w:numPr>
        <w:ind w:left="-20" w:right="-20"/>
        <w:rPr>
          <w:rFonts w:eastAsia="Trebuchet MS" w:cs="Trebuchet MS"/>
        </w:rPr>
      </w:pPr>
      <w:proofErr w:type="gramStart"/>
      <w:r w:rsidRPr="19FAF5F4">
        <w:rPr>
          <w:rFonts w:eastAsia="Trebuchet MS" w:cs="Trebuchet MS"/>
        </w:rPr>
        <w:t>GCSE’s</w:t>
      </w:r>
      <w:proofErr w:type="gramEnd"/>
      <w:r w:rsidRPr="19FAF5F4">
        <w:rPr>
          <w:rFonts w:eastAsia="Trebuchet MS" w:cs="Trebuchet MS"/>
        </w:rPr>
        <w:t xml:space="preserve"> in Maths and English at grades A - C or equivalent (QCF level 2 / SQCF level 5)</w:t>
      </w:r>
      <w:ins w:id="1" w:author="Olivia Styles" w:date="2024-07-23T13:34:00Z">
        <w:r w:rsidR="1BC081AF" w:rsidRPr="19FAF5F4">
          <w:rPr>
            <w:rFonts w:eastAsia="Trebuchet MS" w:cs="Trebuchet MS"/>
          </w:rPr>
          <w:t>.</w:t>
        </w:r>
      </w:ins>
    </w:p>
    <w:p w14:paraId="543044CE" w14:textId="76334061" w:rsidR="002E1A3F" w:rsidRDefault="00692DF8" w:rsidP="6545580D">
      <w:pPr>
        <w:pStyle w:val="Heading4"/>
        <w:rPr>
          <w:rFonts w:eastAsia="Trebuchet MS" w:cs="Trebuchet MS"/>
          <w:szCs w:val="28"/>
        </w:rPr>
      </w:pPr>
      <w:r w:rsidRPr="6545580D">
        <w:rPr>
          <w:rFonts w:eastAsia="Trebuchet MS" w:cs="Trebuchet MS"/>
          <w:szCs w:val="28"/>
        </w:rPr>
        <w:t>Desirable</w:t>
      </w:r>
    </w:p>
    <w:p w14:paraId="72875CF8" w14:textId="6966D88D" w:rsidR="50C9F8FC" w:rsidRDefault="50C9F8FC" w:rsidP="19FAF5F4">
      <w:pPr>
        <w:pStyle w:val="ListParagraph"/>
        <w:numPr>
          <w:ilvl w:val="0"/>
          <w:numId w:val="2"/>
        </w:numPr>
        <w:ind w:left="-20" w:right="-20"/>
        <w:rPr>
          <w:rFonts w:eastAsia="Trebuchet MS" w:cs="Trebuchet MS"/>
        </w:rPr>
      </w:pPr>
      <w:r w:rsidRPr="19FAF5F4">
        <w:rPr>
          <w:rFonts w:eastAsia="Trebuchet MS" w:cs="Trebuchet MS"/>
        </w:rPr>
        <w:t>Degree or equivalent (QCF level 6 / SQCF levels 9-10)</w:t>
      </w:r>
      <w:ins w:id="2" w:author="Olivia Styles" w:date="2024-07-23T13:34:00Z">
        <w:r w:rsidR="012D068B" w:rsidRPr="19FAF5F4">
          <w:rPr>
            <w:rFonts w:eastAsia="Trebuchet MS" w:cs="Trebuchet MS"/>
          </w:rPr>
          <w:t>.</w:t>
        </w:r>
      </w:ins>
    </w:p>
    <w:p w14:paraId="61E57CD3" w14:textId="53E5EDC5" w:rsidR="50C9F8FC" w:rsidRDefault="50C9F8FC" w:rsidP="6545580D">
      <w:pPr>
        <w:pStyle w:val="ListParagraph"/>
        <w:numPr>
          <w:ilvl w:val="0"/>
          <w:numId w:val="2"/>
        </w:numPr>
        <w:ind w:left="-20" w:right="-20"/>
        <w:rPr>
          <w:rFonts w:eastAsia="Trebuchet MS" w:cs="Trebuchet MS"/>
          <w:szCs w:val="28"/>
        </w:rPr>
      </w:pPr>
      <w:r w:rsidRPr="6545580D">
        <w:rPr>
          <w:rFonts w:eastAsia="Trebuchet MS" w:cs="Trebuchet MS"/>
          <w:szCs w:val="28"/>
        </w:rPr>
        <w:t xml:space="preserve">Formal qualifications in marketing or volunteering specialisms or comparative experience. </w:t>
      </w:r>
      <w:r w:rsidR="0940E732" w:rsidRPr="6545580D">
        <w:rPr>
          <w:rFonts w:eastAsia="Trebuchet MS" w:cs="Trebuchet MS"/>
          <w:szCs w:val="28"/>
        </w:rPr>
        <w:t xml:space="preserve"> </w:t>
      </w:r>
    </w:p>
    <w:p w14:paraId="6BB9BB4F" w14:textId="77777777" w:rsidR="00692DF8" w:rsidRPr="00BD565B" w:rsidRDefault="00692DF8" w:rsidP="6545580D">
      <w:pPr>
        <w:pStyle w:val="Heading2"/>
        <w:rPr>
          <w:rFonts w:eastAsia="Trebuchet MS" w:cs="Trebuchet MS"/>
          <w:color w:val="00165C" w:themeColor="text2"/>
          <w:szCs w:val="36"/>
        </w:rPr>
      </w:pPr>
      <w:r w:rsidRPr="00BD565B">
        <w:rPr>
          <w:rFonts w:eastAsia="Trebuchet MS" w:cs="Trebuchet MS"/>
          <w:color w:val="00165C" w:themeColor="text2"/>
          <w:szCs w:val="36"/>
        </w:rPr>
        <w:t>Job-Related Experience</w:t>
      </w:r>
    </w:p>
    <w:p w14:paraId="1B1954E2" w14:textId="3F94F76B" w:rsidR="006D274C" w:rsidRDefault="006D274C" w:rsidP="6545580D">
      <w:pPr>
        <w:pStyle w:val="Heading4"/>
        <w:rPr>
          <w:rFonts w:eastAsia="Trebuchet MS" w:cs="Trebuchet MS"/>
          <w:szCs w:val="28"/>
        </w:rPr>
      </w:pPr>
      <w:r w:rsidRPr="6545580D">
        <w:rPr>
          <w:rFonts w:eastAsia="Trebuchet MS" w:cs="Trebuchet MS"/>
          <w:szCs w:val="28"/>
        </w:rPr>
        <w:t>Essential</w:t>
      </w:r>
    </w:p>
    <w:p w14:paraId="52E54F00" w14:textId="5445F7E3" w:rsidR="763D7BDC" w:rsidRDefault="763D7BDC" w:rsidP="6545580D">
      <w:pPr>
        <w:pStyle w:val="ListParagraph"/>
        <w:numPr>
          <w:ilvl w:val="0"/>
          <w:numId w:val="19"/>
        </w:numPr>
        <w:rPr>
          <w:rFonts w:eastAsia="Trebuchet MS" w:cs="Trebuchet MS"/>
          <w:color w:val="0D0D0D" w:themeColor="text1" w:themeTint="F2"/>
          <w:szCs w:val="28"/>
        </w:rPr>
      </w:pPr>
      <w:r w:rsidRPr="6545580D">
        <w:rPr>
          <w:rFonts w:eastAsia="Trebuchet MS" w:cs="Trebuchet MS"/>
          <w:color w:val="0D0D0D" w:themeColor="text1" w:themeTint="F2"/>
          <w:szCs w:val="28"/>
        </w:rPr>
        <w:t>Pr</w:t>
      </w:r>
      <w:r w:rsidR="4DC6CB21" w:rsidRPr="6545580D">
        <w:rPr>
          <w:rFonts w:eastAsia="Trebuchet MS" w:cs="Trebuchet MS"/>
          <w:color w:val="0D0D0D" w:themeColor="text1" w:themeTint="F2"/>
          <w:szCs w:val="28"/>
        </w:rPr>
        <w:t xml:space="preserve">oven demonstrable </w:t>
      </w:r>
      <w:r w:rsidRPr="6545580D">
        <w:rPr>
          <w:rFonts w:eastAsia="Trebuchet MS" w:cs="Trebuchet MS"/>
          <w:color w:val="0D0D0D" w:themeColor="text1" w:themeTint="F2"/>
          <w:szCs w:val="28"/>
        </w:rPr>
        <w:t>experience in recruitment</w:t>
      </w:r>
      <w:r w:rsidR="4C1F9F45" w:rsidRPr="6545580D">
        <w:rPr>
          <w:rFonts w:eastAsia="Trebuchet MS" w:cs="Trebuchet MS"/>
          <w:color w:val="0D0D0D" w:themeColor="text1" w:themeTint="F2"/>
          <w:szCs w:val="28"/>
        </w:rPr>
        <w:t xml:space="preserve"> of volunteers, customers or donors</w:t>
      </w:r>
      <w:r w:rsidRPr="6545580D">
        <w:rPr>
          <w:rFonts w:eastAsia="Trebuchet MS" w:cs="Trebuchet MS"/>
          <w:color w:val="0D0D0D" w:themeColor="text1" w:themeTint="F2"/>
          <w:szCs w:val="28"/>
        </w:rPr>
        <w:t xml:space="preserve">, community outreach, </w:t>
      </w:r>
      <w:r w:rsidR="4850BD6E" w:rsidRPr="6545580D">
        <w:rPr>
          <w:rFonts w:eastAsia="Trebuchet MS" w:cs="Trebuchet MS"/>
          <w:color w:val="0D0D0D" w:themeColor="text1" w:themeTint="F2"/>
          <w:szCs w:val="28"/>
        </w:rPr>
        <w:t>and/</w:t>
      </w:r>
      <w:r w:rsidRPr="6545580D">
        <w:rPr>
          <w:rFonts w:eastAsia="Trebuchet MS" w:cs="Trebuchet MS"/>
          <w:color w:val="0D0D0D" w:themeColor="text1" w:themeTint="F2"/>
          <w:szCs w:val="28"/>
        </w:rPr>
        <w:t>or related fields.</w:t>
      </w:r>
    </w:p>
    <w:p w14:paraId="50F4515A" w14:textId="383E4CDC" w:rsidR="3D5E2F0E" w:rsidRDefault="3D5E2F0E" w:rsidP="6545580D">
      <w:pPr>
        <w:pStyle w:val="ListParagraph"/>
        <w:numPr>
          <w:ilvl w:val="0"/>
          <w:numId w:val="19"/>
        </w:numPr>
        <w:shd w:val="clear" w:color="auto" w:fill="FFFFFF" w:themeFill="background1"/>
        <w:rPr>
          <w:rFonts w:eastAsia="Trebuchet MS" w:cs="Trebuchet MS"/>
          <w:color w:val="0D0D0D" w:themeColor="text1" w:themeTint="F2"/>
          <w:szCs w:val="28"/>
        </w:rPr>
      </w:pPr>
      <w:r w:rsidRPr="6545580D">
        <w:rPr>
          <w:rFonts w:eastAsia="Trebuchet MS" w:cs="Trebuchet MS"/>
          <w:color w:val="0D0D0D" w:themeColor="text1" w:themeTint="F2"/>
          <w:szCs w:val="28"/>
        </w:rPr>
        <w:t>Proven demonstrable experience in c</w:t>
      </w:r>
      <w:r w:rsidR="6A47DDC8" w:rsidRPr="6545580D">
        <w:rPr>
          <w:rFonts w:eastAsia="Trebuchet MS" w:cs="Trebuchet MS"/>
          <w:color w:val="0D0D0D" w:themeColor="text1" w:themeTint="F2"/>
          <w:szCs w:val="28"/>
        </w:rPr>
        <w:t>reating consistent advertising collateral in line with brand and product values</w:t>
      </w:r>
      <w:r w:rsidR="5A895E14" w:rsidRPr="6545580D">
        <w:rPr>
          <w:rFonts w:eastAsia="Trebuchet MS" w:cs="Trebuchet MS"/>
          <w:color w:val="0D0D0D" w:themeColor="text1" w:themeTint="F2"/>
          <w:szCs w:val="28"/>
        </w:rPr>
        <w:t>.</w:t>
      </w:r>
    </w:p>
    <w:p w14:paraId="6AB3E95F" w14:textId="2AA7C04B" w:rsidR="5A895E14" w:rsidRDefault="5A895E14" w:rsidP="6545580D">
      <w:pPr>
        <w:pStyle w:val="ListParagraph"/>
        <w:numPr>
          <w:ilvl w:val="0"/>
          <w:numId w:val="19"/>
        </w:numPr>
        <w:shd w:val="clear" w:color="auto" w:fill="FFFFFF" w:themeFill="background1"/>
        <w:rPr>
          <w:rFonts w:eastAsia="Trebuchet MS" w:cs="Trebuchet MS"/>
          <w:color w:val="0D0D0D" w:themeColor="text1" w:themeTint="F2"/>
          <w:szCs w:val="28"/>
        </w:rPr>
      </w:pPr>
      <w:r w:rsidRPr="6545580D">
        <w:rPr>
          <w:rFonts w:eastAsia="Trebuchet MS" w:cs="Trebuchet MS"/>
          <w:color w:val="0D0D0D" w:themeColor="text1" w:themeTint="F2"/>
          <w:szCs w:val="28"/>
        </w:rPr>
        <w:t>Proven demonstrable experience deliver</w:t>
      </w:r>
      <w:r w:rsidR="2A6A387B" w:rsidRPr="6545580D">
        <w:rPr>
          <w:rFonts w:eastAsia="Trebuchet MS" w:cs="Trebuchet MS"/>
          <w:color w:val="0D0D0D" w:themeColor="text1" w:themeTint="F2"/>
          <w:szCs w:val="28"/>
        </w:rPr>
        <w:t>ing</w:t>
      </w:r>
      <w:r w:rsidRPr="6545580D">
        <w:rPr>
          <w:rFonts w:eastAsia="Trebuchet MS" w:cs="Trebuchet MS"/>
          <w:color w:val="0D0D0D" w:themeColor="text1" w:themeTint="F2"/>
          <w:szCs w:val="28"/>
        </w:rPr>
        <w:t xml:space="preserve"> marketing campaigns from brief to </w:t>
      </w:r>
      <w:r w:rsidR="0704FD45" w:rsidRPr="6545580D">
        <w:rPr>
          <w:rFonts w:eastAsia="Trebuchet MS" w:cs="Trebuchet MS"/>
          <w:color w:val="0D0D0D" w:themeColor="text1" w:themeTint="F2"/>
          <w:szCs w:val="28"/>
        </w:rPr>
        <w:t>live</w:t>
      </w:r>
      <w:r w:rsidRPr="6545580D">
        <w:rPr>
          <w:rFonts w:eastAsia="Trebuchet MS" w:cs="Trebuchet MS"/>
          <w:color w:val="0D0D0D" w:themeColor="text1" w:themeTint="F2"/>
          <w:szCs w:val="28"/>
        </w:rPr>
        <w:t xml:space="preserve">. </w:t>
      </w:r>
    </w:p>
    <w:p w14:paraId="6067531D" w14:textId="226071F0" w:rsidR="6A47DDC8" w:rsidRDefault="6A47DDC8" w:rsidP="6545580D">
      <w:pPr>
        <w:pStyle w:val="ListParagraph"/>
        <w:numPr>
          <w:ilvl w:val="0"/>
          <w:numId w:val="19"/>
        </w:numPr>
        <w:shd w:val="clear" w:color="auto" w:fill="FFFFFF" w:themeFill="background1"/>
        <w:rPr>
          <w:rFonts w:eastAsia="Trebuchet MS" w:cs="Trebuchet MS"/>
          <w:color w:val="0D0D0D" w:themeColor="text1" w:themeTint="F2"/>
          <w:szCs w:val="28"/>
        </w:rPr>
      </w:pPr>
      <w:r w:rsidRPr="6545580D">
        <w:rPr>
          <w:rFonts w:eastAsia="Trebuchet MS" w:cs="Trebuchet MS"/>
          <w:color w:val="0D0D0D" w:themeColor="text1" w:themeTint="F2"/>
          <w:szCs w:val="28"/>
        </w:rPr>
        <w:t>Evaluating campaigns using tracking as much as possible to continuously improve the effectiveness of the volunteer marketing and recruitment</w:t>
      </w:r>
      <w:r w:rsidR="6EF88AAA" w:rsidRPr="6545580D">
        <w:rPr>
          <w:rFonts w:eastAsia="Trebuchet MS" w:cs="Trebuchet MS"/>
          <w:color w:val="0D0D0D" w:themeColor="text1" w:themeTint="F2"/>
          <w:szCs w:val="28"/>
        </w:rPr>
        <w:t xml:space="preserve"> and inform your reporting</w:t>
      </w:r>
      <w:r w:rsidRPr="6545580D">
        <w:rPr>
          <w:rFonts w:eastAsia="Trebuchet MS" w:cs="Trebuchet MS"/>
          <w:color w:val="0D0D0D" w:themeColor="text1" w:themeTint="F2"/>
          <w:szCs w:val="28"/>
        </w:rPr>
        <w:t xml:space="preserve">. </w:t>
      </w:r>
    </w:p>
    <w:p w14:paraId="514B9F8C" w14:textId="58B8B7CB" w:rsidR="328CD952" w:rsidRDefault="328CD952" w:rsidP="6545580D">
      <w:pPr>
        <w:pStyle w:val="ListParagraph"/>
        <w:numPr>
          <w:ilvl w:val="0"/>
          <w:numId w:val="19"/>
        </w:numPr>
        <w:shd w:val="clear" w:color="auto" w:fill="FFFFFF" w:themeFill="background1"/>
        <w:rPr>
          <w:rFonts w:eastAsia="Trebuchet MS" w:cs="Trebuchet MS"/>
          <w:color w:val="0D0D0D" w:themeColor="text1" w:themeTint="F2"/>
          <w:szCs w:val="28"/>
        </w:rPr>
      </w:pPr>
      <w:r w:rsidRPr="6545580D">
        <w:rPr>
          <w:rFonts w:eastAsia="Trebuchet MS" w:cs="Trebuchet MS"/>
          <w:color w:val="0D0D0D" w:themeColor="text1" w:themeTint="F2"/>
          <w:szCs w:val="28"/>
        </w:rPr>
        <w:t>Flexibility to work occasional evenings and weekends as needed.</w:t>
      </w:r>
    </w:p>
    <w:p w14:paraId="043EC6A1" w14:textId="24874C13" w:rsidR="540F1540" w:rsidRDefault="540F1540" w:rsidP="6545580D">
      <w:pPr>
        <w:pStyle w:val="ListParagraph"/>
        <w:numPr>
          <w:ilvl w:val="0"/>
          <w:numId w:val="19"/>
        </w:numPr>
        <w:shd w:val="clear" w:color="auto" w:fill="FFFFFF" w:themeFill="background1"/>
        <w:rPr>
          <w:rFonts w:eastAsia="Trebuchet MS" w:cs="Trebuchet MS"/>
          <w:color w:val="0D0D0D" w:themeColor="text1" w:themeTint="F2"/>
          <w:szCs w:val="28"/>
        </w:rPr>
      </w:pPr>
      <w:r w:rsidRPr="6545580D">
        <w:rPr>
          <w:rFonts w:eastAsia="Trebuchet MS" w:cs="Trebuchet MS"/>
          <w:color w:val="0D0D0D" w:themeColor="text1" w:themeTint="F2"/>
          <w:szCs w:val="28"/>
        </w:rPr>
        <w:t>Travel is expected to ensure some physical presence at key sites, and to host events in your designated areas.</w:t>
      </w:r>
    </w:p>
    <w:p w14:paraId="22DD6C92" w14:textId="2582DECB" w:rsidR="6545580D" w:rsidRDefault="6545580D" w:rsidP="6545580D">
      <w:pPr>
        <w:shd w:val="clear" w:color="auto" w:fill="FFFFFF" w:themeFill="background1"/>
        <w:spacing w:line="259" w:lineRule="auto"/>
        <w:rPr>
          <w:rFonts w:eastAsia="Trebuchet MS" w:cs="Trebuchet MS"/>
          <w:color w:val="0D0D0D" w:themeColor="text1" w:themeTint="F2"/>
          <w:szCs w:val="28"/>
        </w:rPr>
      </w:pPr>
    </w:p>
    <w:p w14:paraId="462AA3B3" w14:textId="2029007B" w:rsidR="006D274C" w:rsidRDefault="006D274C" w:rsidP="6545580D">
      <w:pPr>
        <w:pStyle w:val="Heading4"/>
        <w:rPr>
          <w:rFonts w:eastAsia="Trebuchet MS" w:cs="Trebuchet MS"/>
          <w:szCs w:val="28"/>
        </w:rPr>
      </w:pPr>
      <w:r w:rsidRPr="6545580D">
        <w:rPr>
          <w:rFonts w:eastAsia="Trebuchet MS" w:cs="Trebuchet MS"/>
          <w:szCs w:val="28"/>
        </w:rPr>
        <w:t>Desirable</w:t>
      </w:r>
    </w:p>
    <w:p w14:paraId="600436FD" w14:textId="574A06D1" w:rsidR="002D251F" w:rsidRPr="002D251F" w:rsidRDefault="6CFE1365" w:rsidP="6545580D">
      <w:pPr>
        <w:pStyle w:val="ListParagraph"/>
        <w:numPr>
          <w:ilvl w:val="0"/>
          <w:numId w:val="19"/>
        </w:numPr>
        <w:rPr>
          <w:rFonts w:eastAsia="Trebuchet MS" w:cs="Trebuchet MS"/>
          <w:szCs w:val="28"/>
        </w:rPr>
      </w:pPr>
      <w:r w:rsidRPr="6545580D">
        <w:rPr>
          <w:rFonts w:eastAsia="Trebuchet MS" w:cs="Trebuchet MS"/>
          <w:szCs w:val="28"/>
        </w:rPr>
        <w:t xml:space="preserve">Experience managing a varied </w:t>
      </w:r>
      <w:r w:rsidR="5CCD2BC2" w:rsidRPr="6545580D">
        <w:rPr>
          <w:rFonts w:eastAsia="Trebuchet MS" w:cs="Trebuchet MS"/>
          <w:szCs w:val="28"/>
        </w:rPr>
        <w:t xml:space="preserve">local </w:t>
      </w:r>
      <w:r w:rsidRPr="6545580D">
        <w:rPr>
          <w:rFonts w:eastAsia="Trebuchet MS" w:cs="Trebuchet MS"/>
          <w:szCs w:val="28"/>
        </w:rPr>
        <w:t>media mix, including in person events.</w:t>
      </w:r>
    </w:p>
    <w:p w14:paraId="44711F0F" w14:textId="63FC00D8" w:rsidR="0600AC48" w:rsidRDefault="0600AC48" w:rsidP="6545580D">
      <w:pPr>
        <w:pStyle w:val="ListParagraph"/>
        <w:numPr>
          <w:ilvl w:val="0"/>
          <w:numId w:val="19"/>
        </w:numPr>
        <w:rPr>
          <w:rFonts w:eastAsia="Trebuchet MS" w:cs="Trebuchet MS"/>
          <w:szCs w:val="28"/>
        </w:rPr>
      </w:pPr>
      <w:r w:rsidRPr="6545580D">
        <w:rPr>
          <w:rFonts w:eastAsia="Trebuchet MS" w:cs="Trebuchet MS"/>
          <w:szCs w:val="28"/>
        </w:rPr>
        <w:t>Facilitating or hosting outreach events.</w:t>
      </w:r>
    </w:p>
    <w:p w14:paraId="452E9200" w14:textId="4C0F5663" w:rsidR="6CFE1365" w:rsidRDefault="6CFE1365" w:rsidP="6545580D">
      <w:pPr>
        <w:pStyle w:val="ListParagraph"/>
        <w:numPr>
          <w:ilvl w:val="0"/>
          <w:numId w:val="19"/>
        </w:numPr>
        <w:rPr>
          <w:rFonts w:eastAsia="Trebuchet MS" w:cs="Trebuchet MS"/>
          <w:szCs w:val="28"/>
        </w:rPr>
      </w:pPr>
      <w:r w:rsidRPr="6545580D">
        <w:rPr>
          <w:rFonts w:eastAsia="Trebuchet MS" w:cs="Trebuchet MS"/>
          <w:szCs w:val="28"/>
        </w:rPr>
        <w:t xml:space="preserve">Experience managing volunteers to increase your impact. </w:t>
      </w:r>
    </w:p>
    <w:p w14:paraId="60595BD9" w14:textId="69A9F67A" w:rsidR="00692DF8" w:rsidRPr="00BD565B" w:rsidRDefault="007C4F5D" w:rsidP="6545580D">
      <w:pPr>
        <w:pStyle w:val="Heading2"/>
        <w:rPr>
          <w:rFonts w:eastAsia="Trebuchet MS" w:cs="Trebuchet MS"/>
          <w:color w:val="00165C" w:themeColor="text2"/>
          <w:szCs w:val="36"/>
        </w:rPr>
      </w:pPr>
      <w:r w:rsidRPr="00BD565B">
        <w:rPr>
          <w:rFonts w:eastAsia="Trebuchet MS" w:cs="Trebuchet MS"/>
          <w:color w:val="00165C" w:themeColor="text2"/>
          <w:szCs w:val="36"/>
        </w:rPr>
        <w:t>Knowledge</w:t>
      </w:r>
    </w:p>
    <w:p w14:paraId="559540B1" w14:textId="75484B0F" w:rsidR="006D274C" w:rsidRDefault="006D274C" w:rsidP="6545580D">
      <w:pPr>
        <w:pStyle w:val="Heading4"/>
        <w:rPr>
          <w:rFonts w:eastAsia="Trebuchet MS" w:cs="Trebuchet MS"/>
          <w:szCs w:val="28"/>
        </w:rPr>
      </w:pPr>
      <w:r w:rsidRPr="6545580D">
        <w:rPr>
          <w:rFonts w:eastAsia="Trebuchet MS" w:cs="Trebuchet MS"/>
          <w:szCs w:val="28"/>
        </w:rPr>
        <w:t>Essential</w:t>
      </w:r>
    </w:p>
    <w:p w14:paraId="2F6A8CD7" w14:textId="5980F63E" w:rsidR="004C10ED" w:rsidRPr="00E2232B" w:rsidRDefault="690F1DAC" w:rsidP="6545580D">
      <w:pPr>
        <w:pStyle w:val="ListParagraph"/>
        <w:numPr>
          <w:ilvl w:val="0"/>
          <w:numId w:val="19"/>
        </w:numPr>
        <w:rPr>
          <w:rFonts w:eastAsia="Trebuchet MS" w:cs="Trebuchet MS"/>
          <w:szCs w:val="28"/>
        </w:rPr>
      </w:pPr>
      <w:r w:rsidRPr="6545580D">
        <w:rPr>
          <w:rFonts w:eastAsia="Trebuchet MS" w:cs="Trebuchet MS"/>
          <w:szCs w:val="28"/>
        </w:rPr>
        <w:t>Proven/demonstrable understanding of</w:t>
      </w:r>
      <w:r w:rsidR="0C0ABF34" w:rsidRPr="6545580D">
        <w:rPr>
          <w:rFonts w:eastAsia="Trebuchet MS" w:cs="Trebuchet MS"/>
          <w:szCs w:val="28"/>
        </w:rPr>
        <w:t xml:space="preserve"> </w:t>
      </w:r>
      <w:r w:rsidR="00CA2512" w:rsidRPr="6545580D">
        <w:rPr>
          <w:rFonts w:eastAsia="Trebuchet MS" w:cs="Trebuchet MS"/>
          <w:szCs w:val="28"/>
        </w:rPr>
        <w:t xml:space="preserve">General Data Protection Regulations (GDPR) and how it applies to </w:t>
      </w:r>
      <w:r w:rsidR="001B5407" w:rsidRPr="6545580D">
        <w:rPr>
          <w:rFonts w:eastAsia="Trebuchet MS" w:cs="Trebuchet MS"/>
          <w:szCs w:val="28"/>
        </w:rPr>
        <w:t>the</w:t>
      </w:r>
      <w:r w:rsidR="00783311" w:rsidRPr="6545580D">
        <w:rPr>
          <w:rFonts w:eastAsia="Trebuchet MS" w:cs="Trebuchet MS"/>
          <w:szCs w:val="28"/>
        </w:rPr>
        <w:t xml:space="preserve"> role</w:t>
      </w:r>
      <w:r w:rsidR="3E1507C6" w:rsidRPr="6545580D">
        <w:rPr>
          <w:rFonts w:eastAsia="Trebuchet MS" w:cs="Trebuchet MS"/>
          <w:szCs w:val="28"/>
        </w:rPr>
        <w:t>.</w:t>
      </w:r>
    </w:p>
    <w:p w14:paraId="4C93F1C4" w14:textId="208AB6BF" w:rsidR="0BAB0974" w:rsidRDefault="0BAB0974" w:rsidP="19FAF5F4">
      <w:pPr>
        <w:pStyle w:val="ListParagraph"/>
        <w:numPr>
          <w:ilvl w:val="0"/>
          <w:numId w:val="19"/>
        </w:numPr>
        <w:rPr>
          <w:rFonts w:eastAsia="Trebuchet MS" w:cs="Trebuchet MS"/>
        </w:rPr>
      </w:pPr>
      <w:r w:rsidRPr="19FAF5F4">
        <w:rPr>
          <w:rFonts w:eastAsia="Trebuchet MS" w:cs="Trebuchet MS"/>
        </w:rPr>
        <w:t xml:space="preserve">Proven/demonstrable understanding of </w:t>
      </w:r>
      <w:r w:rsidR="1AFD7D70" w:rsidRPr="19FAF5F4">
        <w:rPr>
          <w:rFonts w:eastAsia="Trebuchet MS" w:cs="Trebuchet MS"/>
        </w:rPr>
        <w:t>The UK Code of Non-broadcast Advertising and Direct &amp; Promotional Marketing</w:t>
      </w:r>
      <w:ins w:id="3" w:author="Olivia Styles" w:date="2024-07-23T13:34:00Z">
        <w:r w:rsidR="01A2E37E" w:rsidRPr="19FAF5F4">
          <w:rPr>
            <w:rFonts w:eastAsia="Trebuchet MS" w:cs="Trebuchet MS"/>
          </w:rPr>
          <w:t>.</w:t>
        </w:r>
      </w:ins>
    </w:p>
    <w:p w14:paraId="5025A0CA" w14:textId="6983D7CD" w:rsidR="002D251F" w:rsidRDefault="002D251F" w:rsidP="6545580D">
      <w:pPr>
        <w:pStyle w:val="Heading4"/>
        <w:rPr>
          <w:rFonts w:eastAsia="Trebuchet MS" w:cs="Trebuchet MS"/>
          <w:szCs w:val="28"/>
        </w:rPr>
      </w:pPr>
      <w:r w:rsidRPr="6545580D">
        <w:rPr>
          <w:rFonts w:eastAsia="Trebuchet MS" w:cs="Trebuchet MS"/>
          <w:szCs w:val="28"/>
        </w:rPr>
        <w:lastRenderedPageBreak/>
        <w:t>Desirable</w:t>
      </w:r>
    </w:p>
    <w:p w14:paraId="01FAD3FB" w14:textId="5AB51C6A" w:rsidR="002D251F" w:rsidRPr="002D251F" w:rsidRDefault="3C18959F" w:rsidP="6545580D">
      <w:pPr>
        <w:pStyle w:val="ListParagraph"/>
        <w:numPr>
          <w:ilvl w:val="0"/>
          <w:numId w:val="19"/>
        </w:numPr>
        <w:rPr>
          <w:rFonts w:eastAsia="Trebuchet MS" w:cs="Trebuchet MS"/>
          <w:szCs w:val="28"/>
        </w:rPr>
      </w:pPr>
      <w:r w:rsidRPr="6545580D">
        <w:rPr>
          <w:rFonts w:eastAsia="Trebuchet MS" w:cs="Trebuchet MS"/>
          <w:szCs w:val="28"/>
        </w:rPr>
        <w:t xml:space="preserve">Previous knowledge of Volunteer Marketing at a similar organisation, and the factors which effect conversion of applications into active volunteers. </w:t>
      </w:r>
    </w:p>
    <w:p w14:paraId="3BBBFC56" w14:textId="0D7E5E9D" w:rsidR="00692DF8" w:rsidRPr="00BD565B" w:rsidRDefault="00692DF8" w:rsidP="6545580D">
      <w:pPr>
        <w:pStyle w:val="Heading2"/>
        <w:rPr>
          <w:rFonts w:eastAsia="Trebuchet MS" w:cs="Trebuchet MS"/>
          <w:color w:val="00165C" w:themeColor="text2"/>
          <w:szCs w:val="36"/>
        </w:rPr>
      </w:pPr>
      <w:r w:rsidRPr="00BD565B">
        <w:rPr>
          <w:rFonts w:eastAsia="Trebuchet MS" w:cs="Trebuchet MS"/>
          <w:color w:val="00165C" w:themeColor="text2"/>
          <w:szCs w:val="36"/>
        </w:rPr>
        <w:t>Skills and Competencies</w:t>
      </w:r>
    </w:p>
    <w:p w14:paraId="35CC3D52" w14:textId="52A4D193" w:rsidR="00692DF8" w:rsidRDefault="00692DF8" w:rsidP="6545580D">
      <w:pPr>
        <w:pStyle w:val="Heading4"/>
        <w:rPr>
          <w:rFonts w:eastAsia="Trebuchet MS" w:cs="Trebuchet MS"/>
          <w:szCs w:val="28"/>
        </w:rPr>
      </w:pPr>
      <w:r w:rsidRPr="6545580D">
        <w:rPr>
          <w:rFonts w:eastAsia="Trebuchet MS" w:cs="Trebuchet MS"/>
          <w:szCs w:val="28"/>
        </w:rPr>
        <w:t>Essential</w:t>
      </w:r>
    </w:p>
    <w:p w14:paraId="660C2C89" w14:textId="6559A11F" w:rsidR="0AF56B30" w:rsidRDefault="0AF56B30" w:rsidP="6545580D">
      <w:pPr>
        <w:pStyle w:val="ListParagraph"/>
        <w:numPr>
          <w:ilvl w:val="0"/>
          <w:numId w:val="19"/>
        </w:numPr>
        <w:rPr>
          <w:rFonts w:eastAsia="Trebuchet MS" w:cs="Trebuchet MS"/>
          <w:color w:val="0D0D0D" w:themeColor="text1" w:themeTint="F2"/>
          <w:szCs w:val="28"/>
        </w:rPr>
      </w:pPr>
      <w:r w:rsidRPr="6545580D">
        <w:rPr>
          <w:rFonts w:eastAsia="Trebuchet MS" w:cs="Trebuchet MS"/>
          <w:color w:val="0D0D0D" w:themeColor="text1" w:themeTint="F2"/>
          <w:szCs w:val="28"/>
        </w:rPr>
        <w:t xml:space="preserve">Strong communication and interpersonal skills, with the ability to engage and deliver together with teams outside of your own.  </w:t>
      </w:r>
    </w:p>
    <w:p w14:paraId="2CA5558C" w14:textId="4C51D0A3" w:rsidR="0AF56B30" w:rsidRDefault="0AF56B30" w:rsidP="6545580D">
      <w:pPr>
        <w:pStyle w:val="ListParagraph"/>
        <w:numPr>
          <w:ilvl w:val="0"/>
          <w:numId w:val="19"/>
        </w:numPr>
        <w:spacing w:line="259" w:lineRule="auto"/>
        <w:rPr>
          <w:rFonts w:eastAsia="Trebuchet MS" w:cs="Trebuchet MS"/>
          <w:color w:val="0D0D0D" w:themeColor="text1" w:themeTint="F2"/>
          <w:szCs w:val="28"/>
        </w:rPr>
      </w:pPr>
      <w:r w:rsidRPr="6545580D">
        <w:rPr>
          <w:rFonts w:eastAsia="Trebuchet MS" w:cs="Trebuchet MS"/>
          <w:color w:val="0D0D0D" w:themeColor="text1" w:themeTint="F2"/>
          <w:szCs w:val="28"/>
        </w:rPr>
        <w:t>Excellent organizational skills and attention to detail.</w:t>
      </w:r>
    </w:p>
    <w:p w14:paraId="2566C3B3" w14:textId="0CABA351" w:rsidR="083F3593" w:rsidRDefault="083F3593" w:rsidP="6545580D">
      <w:pPr>
        <w:pStyle w:val="ListParagraph"/>
        <w:numPr>
          <w:ilvl w:val="0"/>
          <w:numId w:val="19"/>
        </w:numPr>
        <w:rPr>
          <w:rFonts w:eastAsia="Trebuchet MS" w:cs="Trebuchet MS"/>
          <w:color w:val="0D0D0D" w:themeColor="text1" w:themeTint="F2"/>
          <w:szCs w:val="28"/>
        </w:rPr>
      </w:pPr>
      <w:r w:rsidRPr="6545580D">
        <w:rPr>
          <w:rFonts w:eastAsia="Trebuchet MS" w:cs="Trebuchet MS"/>
          <w:color w:val="0D0D0D" w:themeColor="text1" w:themeTint="F2"/>
          <w:szCs w:val="28"/>
        </w:rPr>
        <w:t>Passion for the organization's mission and values, with a commitment to making a difference in the community.</w:t>
      </w:r>
    </w:p>
    <w:p w14:paraId="6827E23F" w14:textId="6AD56BBB" w:rsidR="1F291738" w:rsidRDefault="1F291738" w:rsidP="6545580D">
      <w:pPr>
        <w:pStyle w:val="ListParagraph"/>
        <w:numPr>
          <w:ilvl w:val="0"/>
          <w:numId w:val="19"/>
        </w:numPr>
        <w:rPr>
          <w:rFonts w:eastAsia="Trebuchet MS" w:cs="Trebuchet MS"/>
          <w:szCs w:val="28"/>
        </w:rPr>
      </w:pPr>
      <w:r w:rsidRPr="6545580D">
        <w:rPr>
          <w:rFonts w:eastAsia="Trebuchet MS" w:cs="Trebuchet MS"/>
          <w:color w:val="0D0D0D" w:themeColor="text1" w:themeTint="F2"/>
          <w:szCs w:val="28"/>
        </w:rPr>
        <w:t xml:space="preserve">Proficiency in Microsoft Office Suite and experience. </w:t>
      </w:r>
    </w:p>
    <w:p w14:paraId="4DD47F4C" w14:textId="50677624" w:rsidR="07067577" w:rsidRDefault="07067577" w:rsidP="19FAF5F4">
      <w:pPr>
        <w:pStyle w:val="ListParagraph"/>
        <w:numPr>
          <w:ilvl w:val="0"/>
          <w:numId w:val="19"/>
        </w:numPr>
        <w:rPr>
          <w:rFonts w:eastAsia="Trebuchet MS" w:cs="Trebuchet MS"/>
        </w:rPr>
      </w:pPr>
      <w:r w:rsidRPr="19FAF5F4">
        <w:rPr>
          <w:rFonts w:eastAsia="Trebuchet MS" w:cs="Trebuchet MS"/>
          <w:color w:val="0D0D0D" w:themeColor="text1" w:themeTint="F2"/>
        </w:rPr>
        <w:t>Experience of managing or delivering target driven activity</w:t>
      </w:r>
      <w:ins w:id="4" w:author="Olivia Styles" w:date="2024-07-23T13:34:00Z">
        <w:r w:rsidR="1A67E521" w:rsidRPr="19FAF5F4">
          <w:rPr>
            <w:rFonts w:eastAsia="Trebuchet MS" w:cs="Trebuchet MS"/>
            <w:color w:val="0D0D0D" w:themeColor="text1" w:themeTint="F2"/>
          </w:rPr>
          <w:t>.</w:t>
        </w:r>
      </w:ins>
    </w:p>
    <w:p w14:paraId="33AA7E87" w14:textId="210DC311" w:rsidR="00692DF8" w:rsidRDefault="00692DF8" w:rsidP="6545580D">
      <w:pPr>
        <w:pStyle w:val="Heading4"/>
        <w:rPr>
          <w:rFonts w:eastAsia="Trebuchet MS" w:cs="Trebuchet MS"/>
          <w:szCs w:val="28"/>
        </w:rPr>
      </w:pPr>
      <w:r w:rsidRPr="6545580D">
        <w:rPr>
          <w:rFonts w:eastAsia="Trebuchet MS" w:cs="Trebuchet MS"/>
          <w:szCs w:val="28"/>
        </w:rPr>
        <w:t>Desirable</w:t>
      </w:r>
    </w:p>
    <w:p w14:paraId="17251B0D" w14:textId="2DA1CA4A" w:rsidR="002D251F" w:rsidRPr="002D251F" w:rsidRDefault="4BF2AA25" w:rsidP="6545580D">
      <w:pPr>
        <w:pStyle w:val="ListParagraph"/>
        <w:numPr>
          <w:ilvl w:val="0"/>
          <w:numId w:val="19"/>
        </w:numPr>
        <w:rPr>
          <w:rFonts w:eastAsia="Trebuchet MS" w:cs="Trebuchet MS"/>
          <w:szCs w:val="28"/>
        </w:rPr>
      </w:pPr>
      <w:r w:rsidRPr="6545580D">
        <w:rPr>
          <w:rFonts w:eastAsia="Trebuchet MS" w:cs="Trebuchet MS"/>
          <w:color w:val="0D0D0D" w:themeColor="text1" w:themeTint="F2"/>
          <w:szCs w:val="28"/>
        </w:rPr>
        <w:t>Experience of database management and reporting.</w:t>
      </w:r>
    </w:p>
    <w:p w14:paraId="28012D6E" w14:textId="4DAE9A21" w:rsidR="002D251F" w:rsidRPr="002D251F" w:rsidRDefault="002D251F" w:rsidP="6545580D">
      <w:pPr>
        <w:rPr>
          <w:rFonts w:eastAsia="Trebuchet MS" w:cs="Trebuchet MS"/>
          <w:szCs w:val="28"/>
        </w:rPr>
      </w:pPr>
    </w:p>
    <w:p w14:paraId="3C9345C6" w14:textId="1BC30876" w:rsidR="00164142" w:rsidRPr="00BD565B" w:rsidRDefault="00102717" w:rsidP="6545580D">
      <w:pPr>
        <w:pStyle w:val="Heading2"/>
        <w:rPr>
          <w:rFonts w:eastAsia="Trebuchet MS" w:cs="Trebuchet MS"/>
          <w:b w:val="0"/>
          <w:szCs w:val="36"/>
        </w:rPr>
      </w:pPr>
      <w:r w:rsidRPr="00BD565B">
        <w:rPr>
          <w:rFonts w:eastAsia="Trebuchet MS" w:cs="Trebuchet MS"/>
          <w:color w:val="00165C" w:themeColor="text2"/>
          <w:szCs w:val="36"/>
        </w:rPr>
        <w:t>Behaviours</w:t>
      </w:r>
    </w:p>
    <w:p w14:paraId="0ECD0B27" w14:textId="1174F877" w:rsidR="00164142" w:rsidRPr="00124C3B" w:rsidRDefault="00102717" w:rsidP="6545580D">
      <w:pPr>
        <w:rPr>
          <w:rFonts w:eastAsia="Trebuchet MS" w:cs="Trebuchet MS"/>
          <w:szCs w:val="28"/>
        </w:rPr>
      </w:pPr>
      <w:bookmarkStart w:id="5" w:name="_Hlk34230944"/>
      <w:r w:rsidRPr="6545580D">
        <w:rPr>
          <w:rFonts w:eastAsia="Trebuchet MS" w:cs="Trebuchet MS"/>
          <w:szCs w:val="28"/>
        </w:rPr>
        <w:t>Our b</w:t>
      </w:r>
      <w:r w:rsidR="00164142" w:rsidRPr="6545580D">
        <w:rPr>
          <w:rFonts w:eastAsia="Trebuchet MS" w:cs="Trebuchet MS"/>
          <w:szCs w:val="28"/>
        </w:rPr>
        <w:t>ehaviours capture the essence of what it is to be Guide Dogs people, whether staff or volunteer. They describe the experience we expect everyone – the people we support, donors</w:t>
      </w:r>
      <w:r w:rsidR="00EC647C" w:rsidRPr="6545580D">
        <w:rPr>
          <w:rFonts w:eastAsia="Trebuchet MS" w:cs="Trebuchet MS"/>
          <w:szCs w:val="28"/>
        </w:rPr>
        <w:t xml:space="preserve">, </w:t>
      </w:r>
      <w:r w:rsidR="00164142" w:rsidRPr="6545580D">
        <w:rPr>
          <w:rFonts w:eastAsia="Trebuchet MS" w:cs="Trebuchet MS"/>
          <w:szCs w:val="28"/>
        </w:rPr>
        <w:t xml:space="preserve">partners, our volunteers and staff – to have while working with </w:t>
      </w:r>
      <w:r w:rsidR="00EC647C" w:rsidRPr="6545580D">
        <w:rPr>
          <w:rFonts w:eastAsia="Trebuchet MS" w:cs="Trebuchet MS"/>
          <w:szCs w:val="28"/>
        </w:rPr>
        <w:t>us</w:t>
      </w:r>
      <w:r w:rsidR="00EC5F40" w:rsidRPr="6545580D">
        <w:rPr>
          <w:rFonts w:eastAsia="Trebuchet MS" w:cs="Trebuchet MS"/>
          <w:szCs w:val="28"/>
        </w:rPr>
        <w:t xml:space="preserve">. </w:t>
      </w:r>
      <w:r w:rsidR="00164142" w:rsidRPr="6545580D">
        <w:rPr>
          <w:rFonts w:eastAsia="Trebuchet MS" w:cs="Trebuchet MS"/>
          <w:szCs w:val="28"/>
        </w:rPr>
        <w:t xml:space="preserve">Guide Dogs people are: </w:t>
      </w:r>
    </w:p>
    <w:bookmarkEnd w:id="5"/>
    <w:p w14:paraId="6B31A205" w14:textId="06F77588" w:rsidR="00164142" w:rsidRPr="00124C3B" w:rsidRDefault="00164142" w:rsidP="6545580D">
      <w:pPr>
        <w:pStyle w:val="ListParagraph"/>
        <w:numPr>
          <w:ilvl w:val="0"/>
          <w:numId w:val="11"/>
        </w:numPr>
        <w:ind w:left="426" w:hanging="426"/>
        <w:rPr>
          <w:rFonts w:eastAsia="Trebuchet MS" w:cs="Trebuchet MS"/>
          <w:szCs w:val="28"/>
        </w:rPr>
      </w:pPr>
      <w:r w:rsidRPr="6545580D">
        <w:rPr>
          <w:rFonts w:eastAsia="Trebuchet MS" w:cs="Trebuchet MS"/>
          <w:b/>
          <w:bCs/>
          <w:szCs w:val="28"/>
        </w:rPr>
        <w:t>Person-centred</w:t>
      </w:r>
      <w:r w:rsidRPr="6545580D">
        <w:rPr>
          <w:rFonts w:eastAsia="Trebuchet MS" w:cs="Trebuchet MS"/>
          <w:szCs w:val="28"/>
        </w:rPr>
        <w:t xml:space="preserve"> - We are a group of people working to help each person affected by sight loss. We </w:t>
      </w:r>
      <w:proofErr w:type="gramStart"/>
      <w:r w:rsidRPr="6545580D">
        <w:rPr>
          <w:rFonts w:eastAsia="Trebuchet MS" w:cs="Trebuchet MS"/>
          <w:szCs w:val="28"/>
        </w:rPr>
        <w:t>listen, and</w:t>
      </w:r>
      <w:proofErr w:type="gramEnd"/>
      <w:r w:rsidRPr="6545580D">
        <w:rPr>
          <w:rFonts w:eastAsia="Trebuchet MS" w:cs="Trebuchet MS"/>
          <w:szCs w:val="28"/>
        </w:rPr>
        <w:t xml:space="preserve"> recognise that every individual is different in where they’ve come from and where they’re going. We are open, empathetic and inclusive. We place the person at the centre of every decision.</w:t>
      </w:r>
    </w:p>
    <w:p w14:paraId="6A218543" w14:textId="77777777" w:rsidR="00164142" w:rsidRPr="00124C3B" w:rsidRDefault="00164142" w:rsidP="6545580D">
      <w:pPr>
        <w:pStyle w:val="ListParagraph"/>
        <w:numPr>
          <w:ilvl w:val="0"/>
          <w:numId w:val="11"/>
        </w:numPr>
        <w:ind w:left="426" w:hanging="426"/>
        <w:rPr>
          <w:rFonts w:eastAsia="Trebuchet MS" w:cs="Trebuchet MS"/>
          <w:szCs w:val="28"/>
        </w:rPr>
      </w:pPr>
      <w:r w:rsidRPr="6545580D">
        <w:rPr>
          <w:rFonts w:eastAsia="Trebuchet MS" w:cs="Trebuchet MS"/>
          <w:b/>
          <w:bCs/>
          <w:szCs w:val="28"/>
        </w:rPr>
        <w:t xml:space="preserve">Expert </w:t>
      </w:r>
      <w:r w:rsidRPr="6545580D">
        <w:rPr>
          <w:rFonts w:eastAsia="Trebuchet MS" w:cs="Trebuchet MS"/>
          <w:szCs w:val="28"/>
        </w:rPr>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6545580D">
      <w:pPr>
        <w:pStyle w:val="ListParagraph"/>
        <w:numPr>
          <w:ilvl w:val="0"/>
          <w:numId w:val="11"/>
        </w:numPr>
        <w:ind w:left="426" w:hanging="426"/>
        <w:rPr>
          <w:rFonts w:eastAsia="Trebuchet MS" w:cs="Trebuchet MS"/>
          <w:szCs w:val="28"/>
        </w:rPr>
      </w:pPr>
      <w:r w:rsidRPr="6545580D">
        <w:rPr>
          <w:rFonts w:eastAsia="Trebuchet MS" w:cs="Trebuchet MS"/>
          <w:b/>
          <w:bCs/>
          <w:szCs w:val="28"/>
        </w:rPr>
        <w:t>Optimistic</w:t>
      </w:r>
      <w:r w:rsidRPr="6545580D">
        <w:rPr>
          <w:rFonts w:eastAsia="Trebuchet MS" w:cs="Trebuchet MS"/>
          <w:szCs w:val="28"/>
        </w:rPr>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6545580D">
      <w:pPr>
        <w:spacing w:before="240"/>
        <w:rPr>
          <w:rFonts w:eastAsia="Trebuchet MS" w:cs="Trebuchet MS"/>
          <w:szCs w:val="28"/>
        </w:rPr>
      </w:pPr>
      <w:r w:rsidRPr="6545580D">
        <w:rPr>
          <w:rFonts w:eastAsia="Trebuchet MS" w:cs="Trebuchet MS"/>
          <w:szCs w:val="28"/>
        </w:rPr>
        <w:t>So, we: -</w:t>
      </w:r>
    </w:p>
    <w:p w14:paraId="22423151" w14:textId="77777777" w:rsidR="00164142" w:rsidRPr="00124C3B" w:rsidRDefault="00164142" w:rsidP="6545580D">
      <w:pPr>
        <w:pStyle w:val="ListParagraph"/>
        <w:numPr>
          <w:ilvl w:val="0"/>
          <w:numId w:val="11"/>
        </w:numPr>
        <w:ind w:left="426" w:hanging="426"/>
        <w:rPr>
          <w:rFonts w:eastAsia="Trebuchet MS" w:cs="Trebuchet MS"/>
          <w:szCs w:val="28"/>
        </w:rPr>
      </w:pPr>
      <w:r w:rsidRPr="6545580D">
        <w:rPr>
          <w:rFonts w:eastAsia="Trebuchet MS" w:cs="Trebuchet MS"/>
          <w:b/>
          <w:bCs/>
          <w:szCs w:val="28"/>
        </w:rPr>
        <w:t>Partner</w:t>
      </w:r>
      <w:r w:rsidRPr="6545580D">
        <w:rPr>
          <w:rFonts w:eastAsia="Trebuchet MS" w:cs="Trebuchet MS"/>
          <w:szCs w:val="28"/>
        </w:rPr>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6545580D">
      <w:pPr>
        <w:pStyle w:val="ListParagraph"/>
        <w:numPr>
          <w:ilvl w:val="0"/>
          <w:numId w:val="11"/>
        </w:numPr>
        <w:ind w:left="426" w:hanging="426"/>
        <w:rPr>
          <w:rFonts w:eastAsia="Trebuchet MS" w:cs="Trebuchet MS"/>
          <w:szCs w:val="28"/>
        </w:rPr>
      </w:pPr>
      <w:r w:rsidRPr="6545580D">
        <w:rPr>
          <w:rFonts w:eastAsia="Trebuchet MS" w:cs="Trebuchet MS"/>
          <w:b/>
          <w:bCs/>
          <w:szCs w:val="28"/>
        </w:rPr>
        <w:lastRenderedPageBreak/>
        <w:t>Lead-by-example</w:t>
      </w:r>
      <w:r w:rsidRPr="6545580D">
        <w:rPr>
          <w:rFonts w:eastAsia="Trebuchet MS" w:cs="Trebuchet MS"/>
          <w:szCs w:val="28"/>
        </w:rPr>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6545580D">
      <w:pPr>
        <w:pStyle w:val="ListParagraph"/>
        <w:numPr>
          <w:ilvl w:val="0"/>
          <w:numId w:val="11"/>
        </w:numPr>
        <w:ind w:left="426" w:hanging="426"/>
        <w:rPr>
          <w:rFonts w:eastAsia="Trebuchet MS" w:cs="Trebuchet MS"/>
          <w:szCs w:val="28"/>
        </w:rPr>
      </w:pPr>
      <w:r w:rsidRPr="6545580D">
        <w:rPr>
          <w:rFonts w:eastAsia="Trebuchet MS" w:cs="Trebuchet MS"/>
          <w:b/>
          <w:bCs/>
          <w:szCs w:val="28"/>
        </w:rPr>
        <w:t>Engage</w:t>
      </w:r>
      <w:r w:rsidRPr="6545580D">
        <w:rPr>
          <w:rFonts w:eastAsia="Trebuchet MS" w:cs="Trebuchet MS"/>
          <w:szCs w:val="28"/>
        </w:rPr>
        <w:t xml:space="preserve"> - We cannot change lives if we look on from the side-lines. We get involved, take ownership, and feel responsible for all we do, think and </w:t>
      </w:r>
      <w:proofErr w:type="gramStart"/>
      <w:r w:rsidRPr="6545580D">
        <w:rPr>
          <w:rFonts w:eastAsia="Trebuchet MS" w:cs="Trebuchet MS"/>
          <w:szCs w:val="28"/>
        </w:rPr>
        <w:t>say</w:t>
      </w:r>
      <w:proofErr w:type="gramEnd"/>
      <w:r w:rsidRPr="6545580D">
        <w:rPr>
          <w:rFonts w:eastAsia="Trebuchet MS" w:cs="Trebuchet MS"/>
          <w:szCs w:val="28"/>
        </w:rPr>
        <w:t>. We celebrate wins big and small, and we hold ourselves and each other to account.</w:t>
      </w:r>
    </w:p>
    <w:p w14:paraId="2B6D72AD" w14:textId="77777777" w:rsidR="001A4C86" w:rsidRPr="00124C3B" w:rsidRDefault="001A4C86" w:rsidP="6545580D">
      <w:pPr>
        <w:rPr>
          <w:rFonts w:eastAsia="Trebuchet MS" w:cs="Trebuchet MS"/>
          <w:szCs w:val="28"/>
        </w:rPr>
      </w:pPr>
    </w:p>
    <w:p w14:paraId="056234F7" w14:textId="30407BA6" w:rsidR="00102717" w:rsidRDefault="00164142" w:rsidP="6545580D">
      <w:pPr>
        <w:rPr>
          <w:rFonts w:eastAsia="Trebuchet MS" w:cs="Trebuchet MS"/>
          <w:szCs w:val="28"/>
        </w:rPr>
      </w:pPr>
      <w:r w:rsidRPr="6545580D">
        <w:rPr>
          <w:rFonts w:eastAsia="Trebuchet MS" w:cs="Trebuchet MS"/>
          <w:szCs w:val="28"/>
        </w:rPr>
        <w:t>We use competency-based questioning within our recruitment processes to assess the extent to which candidates demonstrate these behaviours – in ways appropriate to this role – in how they are at work and generally as people.</w:t>
      </w:r>
    </w:p>
    <w:p w14:paraId="7D93F59D" w14:textId="3042719C" w:rsidR="00A016B3" w:rsidRPr="00BD565B" w:rsidRDefault="00A016B3" w:rsidP="6545580D">
      <w:pPr>
        <w:pStyle w:val="Heading2"/>
        <w:rPr>
          <w:rFonts w:eastAsia="Trebuchet MS" w:cs="Trebuchet MS"/>
          <w:color w:val="00165C" w:themeColor="text2"/>
          <w:szCs w:val="36"/>
        </w:rPr>
      </w:pPr>
      <w:r w:rsidRPr="00BD565B">
        <w:rPr>
          <w:rFonts w:eastAsia="Trebuchet MS" w:cs="Trebuchet MS"/>
          <w:color w:val="00165C" w:themeColor="text2"/>
          <w:szCs w:val="36"/>
        </w:rPr>
        <w:t>Safeguarding</w:t>
      </w:r>
    </w:p>
    <w:p w14:paraId="721505E5" w14:textId="231AF25D" w:rsidR="00A016B3" w:rsidRDefault="00A016B3" w:rsidP="6545580D">
      <w:pPr>
        <w:rPr>
          <w:rFonts w:eastAsia="Trebuchet MS" w:cs="Trebuchet MS"/>
          <w:szCs w:val="28"/>
        </w:rPr>
      </w:pPr>
      <w:r w:rsidRPr="6545580D">
        <w:rPr>
          <w:rFonts w:eastAsia="Trebuchet MS" w:cs="Trebuchet MS"/>
          <w:szCs w:val="28"/>
        </w:rPr>
        <w:t xml:space="preserve">If the role </w:t>
      </w:r>
      <w:r w:rsidR="009007AC" w:rsidRPr="6545580D">
        <w:rPr>
          <w:rFonts w:eastAsia="Trebuchet MS" w:cs="Trebuchet MS"/>
          <w:szCs w:val="28"/>
        </w:rPr>
        <w:t xml:space="preserve">does or may </w:t>
      </w:r>
      <w:r w:rsidRPr="6545580D">
        <w:rPr>
          <w:rFonts w:eastAsia="Trebuchet MS" w:cs="Trebuchet MS"/>
          <w:szCs w:val="28"/>
        </w:rPr>
        <w:t>involv</w:t>
      </w:r>
      <w:r w:rsidR="009007AC" w:rsidRPr="6545580D">
        <w:rPr>
          <w:rFonts w:eastAsia="Trebuchet MS" w:cs="Trebuchet MS"/>
          <w:szCs w:val="28"/>
        </w:rPr>
        <w:t>e</w:t>
      </w:r>
      <w:r w:rsidRPr="6545580D">
        <w:rPr>
          <w:rFonts w:eastAsia="Trebuchet MS" w:cs="Trebuchet MS"/>
          <w:szCs w:val="28"/>
        </w:rPr>
        <w:t xml:space="preserve"> working with children, young people or vulnerable adults</w:t>
      </w:r>
      <w:r w:rsidR="009007AC" w:rsidRPr="6545580D">
        <w:rPr>
          <w:rFonts w:eastAsia="Trebuchet MS" w:cs="Trebuchet MS"/>
          <w:szCs w:val="28"/>
        </w:rPr>
        <w:t>, or supervising those that do</w:t>
      </w:r>
      <w:r w:rsidRPr="6545580D">
        <w:rPr>
          <w:rFonts w:eastAsia="Trebuchet MS" w:cs="Trebuchet MS"/>
          <w:szCs w:val="28"/>
        </w:rPr>
        <w:t xml:space="preserve">, we’ll also be assessing ‘safeguarding competencies’ as part of the process. These are: </w:t>
      </w:r>
    </w:p>
    <w:p w14:paraId="4E7777EB" w14:textId="44CDC7C4" w:rsidR="0092549D" w:rsidRPr="0092549D" w:rsidRDefault="0092549D" w:rsidP="6545580D">
      <w:pPr>
        <w:pStyle w:val="ListParagraph"/>
        <w:numPr>
          <w:ilvl w:val="0"/>
          <w:numId w:val="19"/>
        </w:numPr>
        <w:rPr>
          <w:rFonts w:eastAsia="Trebuchet MS" w:cs="Trebuchet MS"/>
          <w:szCs w:val="28"/>
        </w:rPr>
      </w:pPr>
      <w:r w:rsidRPr="6545580D">
        <w:rPr>
          <w:rFonts w:eastAsia="Trebuchet MS" w:cs="Trebuchet MS"/>
          <w:szCs w:val="28"/>
        </w:rPr>
        <w:t xml:space="preserve">Appropriate motivation to work with vulnerable </w:t>
      </w:r>
      <w:proofErr w:type="gramStart"/>
      <w:r w:rsidRPr="6545580D">
        <w:rPr>
          <w:rFonts w:eastAsia="Trebuchet MS" w:cs="Trebuchet MS"/>
          <w:szCs w:val="28"/>
        </w:rPr>
        <w:t>groups;</w:t>
      </w:r>
      <w:proofErr w:type="gramEnd"/>
    </w:p>
    <w:p w14:paraId="58405247" w14:textId="2691401A" w:rsidR="0092549D" w:rsidRPr="0092549D" w:rsidRDefault="0092549D" w:rsidP="6545580D">
      <w:pPr>
        <w:pStyle w:val="ListParagraph"/>
        <w:numPr>
          <w:ilvl w:val="0"/>
          <w:numId w:val="19"/>
        </w:numPr>
        <w:rPr>
          <w:rFonts w:eastAsia="Trebuchet MS" w:cs="Trebuchet MS"/>
          <w:szCs w:val="28"/>
        </w:rPr>
      </w:pPr>
      <w:r w:rsidRPr="6545580D">
        <w:rPr>
          <w:rFonts w:eastAsia="Trebuchet MS" w:cs="Trebuchet MS"/>
          <w:szCs w:val="28"/>
        </w:rPr>
        <w:t xml:space="preserve">Emotional </w:t>
      </w:r>
      <w:proofErr w:type="gramStart"/>
      <w:r w:rsidRPr="6545580D">
        <w:rPr>
          <w:rFonts w:eastAsia="Trebuchet MS" w:cs="Trebuchet MS"/>
          <w:szCs w:val="28"/>
        </w:rPr>
        <w:t>awareness;</w:t>
      </w:r>
      <w:proofErr w:type="gramEnd"/>
    </w:p>
    <w:p w14:paraId="36A15AD1" w14:textId="2526AD76" w:rsidR="0092549D" w:rsidRPr="0092549D" w:rsidRDefault="0092549D" w:rsidP="6545580D">
      <w:pPr>
        <w:pStyle w:val="ListParagraph"/>
        <w:numPr>
          <w:ilvl w:val="0"/>
          <w:numId w:val="19"/>
        </w:numPr>
        <w:rPr>
          <w:rFonts w:eastAsia="Trebuchet MS" w:cs="Trebuchet MS"/>
          <w:szCs w:val="28"/>
        </w:rPr>
      </w:pPr>
      <w:r w:rsidRPr="6545580D">
        <w:rPr>
          <w:rFonts w:eastAsia="Trebuchet MS" w:cs="Trebuchet MS"/>
          <w:szCs w:val="28"/>
        </w:rPr>
        <w:t>Working within professional boundaries and self-awareness; and</w:t>
      </w:r>
    </w:p>
    <w:p w14:paraId="562065AC" w14:textId="24145D62" w:rsidR="0092549D" w:rsidRDefault="0092549D" w:rsidP="6545580D">
      <w:pPr>
        <w:pStyle w:val="ListParagraph"/>
        <w:numPr>
          <w:ilvl w:val="0"/>
          <w:numId w:val="19"/>
        </w:numPr>
        <w:rPr>
          <w:rFonts w:eastAsia="Trebuchet MS" w:cs="Trebuchet MS"/>
          <w:b/>
          <w:bCs/>
          <w:szCs w:val="28"/>
        </w:rPr>
      </w:pPr>
      <w:r w:rsidRPr="6545580D">
        <w:rPr>
          <w:rFonts w:eastAsia="Trebuchet MS" w:cs="Trebuchet MS"/>
          <w:szCs w:val="28"/>
        </w:rPr>
        <w:t>Ability to safeguard and promote the welfare of children, young people and adults and protect from harm.</w:t>
      </w:r>
    </w:p>
    <w:p w14:paraId="7F5A0D1D" w14:textId="2EA04915" w:rsidR="00C90F3C" w:rsidRPr="00BD565B" w:rsidRDefault="00C90F3C" w:rsidP="6545580D">
      <w:pPr>
        <w:pStyle w:val="Heading2"/>
        <w:rPr>
          <w:rFonts w:eastAsia="Trebuchet MS" w:cs="Trebuchet MS"/>
          <w:color w:val="00165C" w:themeColor="text2"/>
          <w:szCs w:val="36"/>
        </w:rPr>
      </w:pPr>
      <w:r w:rsidRPr="00BD565B">
        <w:rPr>
          <w:rFonts w:eastAsia="Trebuchet MS" w:cs="Trebuchet MS"/>
          <w:color w:val="00165C" w:themeColor="text2"/>
          <w:szCs w:val="36"/>
        </w:rPr>
        <w:t>Mobility</w:t>
      </w:r>
    </w:p>
    <w:p w14:paraId="49398068" w14:textId="2836591B" w:rsidR="004662D4" w:rsidRDefault="00C90F3C" w:rsidP="4489AA6A">
      <w:pPr>
        <w:spacing w:after="240"/>
        <w:rPr>
          <w:rFonts w:eastAsia="Trebuchet MS" w:cs="Trebuchet MS"/>
        </w:rPr>
      </w:pPr>
      <w:r w:rsidRPr="4489AA6A">
        <w:rPr>
          <w:rFonts w:eastAsia="Trebuchet MS" w:cs="Trebuchet MS"/>
        </w:rPr>
        <w:t>A flexible approach with a willingness to work outside of core hours and away from home when required.</w:t>
      </w:r>
    </w:p>
    <w:p w14:paraId="74C1B4E4" w14:textId="77777777" w:rsidR="009411E2" w:rsidRDefault="009411E2" w:rsidP="009411E2">
      <w:pPr>
        <w:keepNext/>
        <w:keepLines/>
        <w:spacing w:before="240" w:after="120"/>
        <w:outlineLvl w:val="1"/>
        <w:rPr>
          <w:rFonts w:eastAsiaTheme="majorEastAsia" w:cstheme="majorBidi"/>
          <w:b/>
          <w:color w:val="002060"/>
          <w:sz w:val="36"/>
          <w:szCs w:val="26"/>
        </w:rPr>
      </w:pPr>
      <w:bookmarkStart w:id="6" w:name="_Hlk126832449"/>
      <w:r>
        <w:rPr>
          <w:rFonts w:eastAsiaTheme="majorEastAsia" w:cstheme="majorBidi"/>
          <w:b/>
          <w:color w:val="002060"/>
          <w:sz w:val="36"/>
          <w:szCs w:val="26"/>
        </w:rPr>
        <w:t>Job Group (internal use only)</w:t>
      </w:r>
    </w:p>
    <w:bookmarkEnd w:id="6"/>
    <w:p w14:paraId="73B58CDC" w14:textId="426267E7" w:rsidR="009411E2" w:rsidRPr="00C90F3C" w:rsidRDefault="009411E2" w:rsidP="009411E2">
      <w:pPr>
        <w:spacing w:after="240"/>
      </w:pPr>
      <w:r>
        <w:t xml:space="preserve">This role has been evaluated as a Specialist Professional </w:t>
      </w:r>
      <w:hyperlink r:id="rId11">
        <w:r w:rsidRPr="573F9042">
          <w:rPr>
            <w:rStyle w:val="Hyperlink"/>
          </w:rPr>
          <w:t>Please follow this link</w:t>
        </w:r>
      </w:hyperlink>
      <w:r>
        <w:t xml:space="preserve"> to view the salary band.</w:t>
      </w:r>
    </w:p>
    <w:p w14:paraId="5DDF1C1D" w14:textId="086DC437" w:rsidR="573F9042" w:rsidRDefault="573F9042" w:rsidP="573F9042"/>
    <w:p w14:paraId="1CF4CB51" w14:textId="3B9765C4" w:rsidR="004662D4" w:rsidRPr="00C90F3C" w:rsidRDefault="01D884C0" w:rsidP="4489AA6A">
      <w:pPr>
        <w:spacing w:after="240"/>
        <w:rPr>
          <w:rFonts w:eastAsia="Trebuchet MS" w:cs="Trebuchet MS"/>
        </w:rPr>
      </w:pPr>
      <w:r w:rsidRPr="4489AA6A">
        <w:rPr>
          <w:rFonts w:eastAsia="Trebuchet MS" w:cs="Trebuchet MS"/>
        </w:rPr>
        <w:t>End of Document.</w:t>
      </w:r>
    </w:p>
    <w:sectPr w:rsidR="004662D4" w:rsidRPr="00C90F3C" w:rsidSect="00D003A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4CF66" w14:textId="77777777" w:rsidR="00192B40" w:rsidRDefault="00192B40" w:rsidP="007D5B28">
      <w:r>
        <w:separator/>
      </w:r>
    </w:p>
  </w:endnote>
  <w:endnote w:type="continuationSeparator" w:id="0">
    <w:p w14:paraId="5659DF6D" w14:textId="77777777" w:rsidR="00192B40" w:rsidRDefault="00192B40" w:rsidP="007D5B28">
      <w:r>
        <w:continuationSeparator/>
      </w:r>
    </w:p>
  </w:endnote>
  <w:endnote w:type="continuationNotice" w:id="1">
    <w:p w14:paraId="52DBCDBA" w14:textId="77777777" w:rsidR="00192B40" w:rsidRDefault="00192B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22A9F" w14:textId="77777777" w:rsidR="00007075" w:rsidRDefault="00007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5993F" w14:textId="77F10974" w:rsidR="00580270" w:rsidRPr="00580270" w:rsidRDefault="00580270" w:rsidP="00580270">
    <w:pPr>
      <w:pStyle w:val="BodyText"/>
      <w:spacing w:line="276" w:lineRule="auto"/>
      <w:ind w:left="142" w:right="1110"/>
      <w:rPr>
        <w:rFonts w:ascii="Trebuchet MS" w:hAnsi="Trebuchet MS"/>
        <w:color w:val="001A58"/>
        <w:spacing w:val="-2"/>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F7D39" w14:textId="04143CBF" w:rsidR="002B4818" w:rsidRPr="002B4818" w:rsidRDefault="002B4818" w:rsidP="002B4818">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V1.0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452E45" w14:textId="77777777" w:rsidR="00192B40" w:rsidRDefault="00192B40" w:rsidP="007D5B28">
      <w:r>
        <w:separator/>
      </w:r>
    </w:p>
  </w:footnote>
  <w:footnote w:type="continuationSeparator" w:id="0">
    <w:p w14:paraId="18EDD45E" w14:textId="77777777" w:rsidR="00192B40" w:rsidRDefault="00192B40" w:rsidP="007D5B28">
      <w:r>
        <w:continuationSeparator/>
      </w:r>
    </w:p>
  </w:footnote>
  <w:footnote w:type="continuationNotice" w:id="1">
    <w:p w14:paraId="41F264ED" w14:textId="77777777" w:rsidR="00192B40" w:rsidRDefault="00192B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B6357" w14:textId="77777777" w:rsidR="00007075" w:rsidRDefault="00007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C9269" w14:textId="534F2246" w:rsidR="00047AC8" w:rsidRDefault="00047AC8">
    <w:pPr>
      <w:pStyle w:val="Header"/>
    </w:pPr>
  </w:p>
  <w:p w14:paraId="523DFB9F" w14:textId="77777777" w:rsidR="00047AC8" w:rsidRDefault="00047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D3630"/>
    <w:multiLevelType w:val="hybridMultilevel"/>
    <w:tmpl w:val="25904E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E4D5F1"/>
    <w:multiLevelType w:val="hybridMultilevel"/>
    <w:tmpl w:val="DEAE7C1C"/>
    <w:lvl w:ilvl="0" w:tplc="C4CC724E">
      <w:start w:val="1"/>
      <w:numFmt w:val="bullet"/>
      <w:lvlText w:val="·"/>
      <w:lvlJc w:val="left"/>
      <w:pPr>
        <w:ind w:left="720" w:hanging="360"/>
      </w:pPr>
      <w:rPr>
        <w:rFonts w:ascii="Symbol" w:hAnsi="Symbol" w:hint="default"/>
      </w:rPr>
    </w:lvl>
    <w:lvl w:ilvl="1" w:tplc="80325C06">
      <w:start w:val="1"/>
      <w:numFmt w:val="bullet"/>
      <w:lvlText w:val="o"/>
      <w:lvlJc w:val="left"/>
      <w:pPr>
        <w:ind w:left="1440" w:hanging="360"/>
      </w:pPr>
      <w:rPr>
        <w:rFonts w:ascii="Courier New" w:hAnsi="Courier New" w:hint="default"/>
      </w:rPr>
    </w:lvl>
    <w:lvl w:ilvl="2" w:tplc="D1DA2DA0">
      <w:start w:val="1"/>
      <w:numFmt w:val="bullet"/>
      <w:lvlText w:val=""/>
      <w:lvlJc w:val="left"/>
      <w:pPr>
        <w:ind w:left="2160" w:hanging="360"/>
      </w:pPr>
      <w:rPr>
        <w:rFonts w:ascii="Wingdings" w:hAnsi="Wingdings" w:hint="default"/>
      </w:rPr>
    </w:lvl>
    <w:lvl w:ilvl="3" w:tplc="C4546560">
      <w:start w:val="1"/>
      <w:numFmt w:val="bullet"/>
      <w:lvlText w:val=""/>
      <w:lvlJc w:val="left"/>
      <w:pPr>
        <w:ind w:left="2880" w:hanging="360"/>
      </w:pPr>
      <w:rPr>
        <w:rFonts w:ascii="Symbol" w:hAnsi="Symbol" w:hint="default"/>
      </w:rPr>
    </w:lvl>
    <w:lvl w:ilvl="4" w:tplc="9236B3DE">
      <w:start w:val="1"/>
      <w:numFmt w:val="bullet"/>
      <w:lvlText w:val="o"/>
      <w:lvlJc w:val="left"/>
      <w:pPr>
        <w:ind w:left="3600" w:hanging="360"/>
      </w:pPr>
      <w:rPr>
        <w:rFonts w:ascii="Courier New" w:hAnsi="Courier New" w:hint="default"/>
      </w:rPr>
    </w:lvl>
    <w:lvl w:ilvl="5" w:tplc="F3D6DFE6">
      <w:start w:val="1"/>
      <w:numFmt w:val="bullet"/>
      <w:lvlText w:val=""/>
      <w:lvlJc w:val="left"/>
      <w:pPr>
        <w:ind w:left="4320" w:hanging="360"/>
      </w:pPr>
      <w:rPr>
        <w:rFonts w:ascii="Wingdings" w:hAnsi="Wingdings" w:hint="default"/>
      </w:rPr>
    </w:lvl>
    <w:lvl w:ilvl="6" w:tplc="16AC46A6">
      <w:start w:val="1"/>
      <w:numFmt w:val="bullet"/>
      <w:lvlText w:val=""/>
      <w:lvlJc w:val="left"/>
      <w:pPr>
        <w:ind w:left="5040" w:hanging="360"/>
      </w:pPr>
      <w:rPr>
        <w:rFonts w:ascii="Symbol" w:hAnsi="Symbol" w:hint="default"/>
      </w:rPr>
    </w:lvl>
    <w:lvl w:ilvl="7" w:tplc="C602D822">
      <w:start w:val="1"/>
      <w:numFmt w:val="bullet"/>
      <w:lvlText w:val="o"/>
      <w:lvlJc w:val="left"/>
      <w:pPr>
        <w:ind w:left="5760" w:hanging="360"/>
      </w:pPr>
      <w:rPr>
        <w:rFonts w:ascii="Courier New" w:hAnsi="Courier New" w:hint="default"/>
      </w:rPr>
    </w:lvl>
    <w:lvl w:ilvl="8" w:tplc="24E85394">
      <w:start w:val="1"/>
      <w:numFmt w:val="bullet"/>
      <w:lvlText w:val=""/>
      <w:lvlJc w:val="left"/>
      <w:pPr>
        <w:ind w:left="6480" w:hanging="360"/>
      </w:pPr>
      <w:rPr>
        <w:rFonts w:ascii="Wingdings" w:hAnsi="Wingdings" w:hint="default"/>
      </w:rPr>
    </w:lvl>
  </w:abstractNum>
  <w:abstractNum w:abstractNumId="3" w15:restartNumberingAfterBreak="0">
    <w:nsid w:val="14867AC6"/>
    <w:multiLevelType w:val="hybridMultilevel"/>
    <w:tmpl w:val="8BA022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013398"/>
    <w:multiLevelType w:val="hybridMultilevel"/>
    <w:tmpl w:val="F82C3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FC4DFE"/>
    <w:multiLevelType w:val="hybridMultilevel"/>
    <w:tmpl w:val="D116F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C98B38"/>
    <w:multiLevelType w:val="hybridMultilevel"/>
    <w:tmpl w:val="55807E8A"/>
    <w:lvl w:ilvl="0" w:tplc="FF74B932">
      <w:start w:val="1"/>
      <w:numFmt w:val="bullet"/>
      <w:lvlText w:val="·"/>
      <w:lvlJc w:val="left"/>
      <w:pPr>
        <w:ind w:left="720" w:hanging="360"/>
      </w:pPr>
      <w:rPr>
        <w:rFonts w:ascii="Symbol" w:hAnsi="Symbol" w:hint="default"/>
      </w:rPr>
    </w:lvl>
    <w:lvl w:ilvl="1" w:tplc="48F8BEF2">
      <w:start w:val="1"/>
      <w:numFmt w:val="bullet"/>
      <w:lvlText w:val="o"/>
      <w:lvlJc w:val="left"/>
      <w:pPr>
        <w:ind w:left="1440" w:hanging="360"/>
      </w:pPr>
      <w:rPr>
        <w:rFonts w:ascii="Courier New" w:hAnsi="Courier New" w:hint="default"/>
      </w:rPr>
    </w:lvl>
    <w:lvl w:ilvl="2" w:tplc="DB307602">
      <w:start w:val="1"/>
      <w:numFmt w:val="bullet"/>
      <w:lvlText w:val=""/>
      <w:lvlJc w:val="left"/>
      <w:pPr>
        <w:ind w:left="2160" w:hanging="360"/>
      </w:pPr>
      <w:rPr>
        <w:rFonts w:ascii="Wingdings" w:hAnsi="Wingdings" w:hint="default"/>
      </w:rPr>
    </w:lvl>
    <w:lvl w:ilvl="3" w:tplc="CAB06C72">
      <w:start w:val="1"/>
      <w:numFmt w:val="bullet"/>
      <w:lvlText w:val=""/>
      <w:lvlJc w:val="left"/>
      <w:pPr>
        <w:ind w:left="2880" w:hanging="360"/>
      </w:pPr>
      <w:rPr>
        <w:rFonts w:ascii="Symbol" w:hAnsi="Symbol" w:hint="default"/>
      </w:rPr>
    </w:lvl>
    <w:lvl w:ilvl="4" w:tplc="E7FE904A">
      <w:start w:val="1"/>
      <w:numFmt w:val="bullet"/>
      <w:lvlText w:val="o"/>
      <w:lvlJc w:val="left"/>
      <w:pPr>
        <w:ind w:left="3600" w:hanging="360"/>
      </w:pPr>
      <w:rPr>
        <w:rFonts w:ascii="Courier New" w:hAnsi="Courier New" w:hint="default"/>
      </w:rPr>
    </w:lvl>
    <w:lvl w:ilvl="5" w:tplc="0944F384">
      <w:start w:val="1"/>
      <w:numFmt w:val="bullet"/>
      <w:lvlText w:val=""/>
      <w:lvlJc w:val="left"/>
      <w:pPr>
        <w:ind w:left="4320" w:hanging="360"/>
      </w:pPr>
      <w:rPr>
        <w:rFonts w:ascii="Wingdings" w:hAnsi="Wingdings" w:hint="default"/>
      </w:rPr>
    </w:lvl>
    <w:lvl w:ilvl="6" w:tplc="C7D016F0">
      <w:start w:val="1"/>
      <w:numFmt w:val="bullet"/>
      <w:lvlText w:val=""/>
      <w:lvlJc w:val="left"/>
      <w:pPr>
        <w:ind w:left="5040" w:hanging="360"/>
      </w:pPr>
      <w:rPr>
        <w:rFonts w:ascii="Symbol" w:hAnsi="Symbol" w:hint="default"/>
      </w:rPr>
    </w:lvl>
    <w:lvl w:ilvl="7" w:tplc="772444D2">
      <w:start w:val="1"/>
      <w:numFmt w:val="bullet"/>
      <w:lvlText w:val="o"/>
      <w:lvlJc w:val="left"/>
      <w:pPr>
        <w:ind w:left="5760" w:hanging="360"/>
      </w:pPr>
      <w:rPr>
        <w:rFonts w:ascii="Courier New" w:hAnsi="Courier New" w:hint="default"/>
      </w:rPr>
    </w:lvl>
    <w:lvl w:ilvl="8" w:tplc="7A347BC4">
      <w:start w:val="1"/>
      <w:numFmt w:val="bullet"/>
      <w:lvlText w:val=""/>
      <w:lvlJc w:val="left"/>
      <w:pPr>
        <w:ind w:left="6480" w:hanging="360"/>
      </w:pPr>
      <w:rPr>
        <w:rFonts w:ascii="Wingdings" w:hAnsi="Wingdings" w:hint="default"/>
      </w:rPr>
    </w:lvl>
  </w:abstractNum>
  <w:abstractNum w:abstractNumId="10" w15:restartNumberingAfterBreak="0">
    <w:nsid w:val="3D3E6BC4"/>
    <w:multiLevelType w:val="hybridMultilevel"/>
    <w:tmpl w:val="39F026E0"/>
    <w:lvl w:ilvl="0" w:tplc="A62EC6B8">
      <w:start w:val="1"/>
      <w:numFmt w:val="bullet"/>
      <w:lvlText w:val="·"/>
      <w:lvlJc w:val="left"/>
      <w:pPr>
        <w:ind w:left="720" w:hanging="360"/>
      </w:pPr>
      <w:rPr>
        <w:rFonts w:ascii="Symbol" w:hAnsi="Symbol" w:hint="default"/>
      </w:rPr>
    </w:lvl>
    <w:lvl w:ilvl="1" w:tplc="25FA6312">
      <w:start w:val="1"/>
      <w:numFmt w:val="bullet"/>
      <w:lvlText w:val="o"/>
      <w:lvlJc w:val="left"/>
      <w:pPr>
        <w:ind w:left="1440" w:hanging="360"/>
      </w:pPr>
      <w:rPr>
        <w:rFonts w:ascii="Courier New" w:hAnsi="Courier New" w:hint="default"/>
      </w:rPr>
    </w:lvl>
    <w:lvl w:ilvl="2" w:tplc="33049FA4">
      <w:start w:val="1"/>
      <w:numFmt w:val="bullet"/>
      <w:lvlText w:val=""/>
      <w:lvlJc w:val="left"/>
      <w:pPr>
        <w:ind w:left="2160" w:hanging="360"/>
      </w:pPr>
      <w:rPr>
        <w:rFonts w:ascii="Wingdings" w:hAnsi="Wingdings" w:hint="default"/>
      </w:rPr>
    </w:lvl>
    <w:lvl w:ilvl="3" w:tplc="C7E079A8">
      <w:start w:val="1"/>
      <w:numFmt w:val="bullet"/>
      <w:lvlText w:val=""/>
      <w:lvlJc w:val="left"/>
      <w:pPr>
        <w:ind w:left="2880" w:hanging="360"/>
      </w:pPr>
      <w:rPr>
        <w:rFonts w:ascii="Symbol" w:hAnsi="Symbol" w:hint="default"/>
      </w:rPr>
    </w:lvl>
    <w:lvl w:ilvl="4" w:tplc="95849308">
      <w:start w:val="1"/>
      <w:numFmt w:val="bullet"/>
      <w:lvlText w:val="o"/>
      <w:lvlJc w:val="left"/>
      <w:pPr>
        <w:ind w:left="3600" w:hanging="360"/>
      </w:pPr>
      <w:rPr>
        <w:rFonts w:ascii="Courier New" w:hAnsi="Courier New" w:hint="default"/>
      </w:rPr>
    </w:lvl>
    <w:lvl w:ilvl="5" w:tplc="1B783B5E">
      <w:start w:val="1"/>
      <w:numFmt w:val="bullet"/>
      <w:lvlText w:val=""/>
      <w:lvlJc w:val="left"/>
      <w:pPr>
        <w:ind w:left="4320" w:hanging="360"/>
      </w:pPr>
      <w:rPr>
        <w:rFonts w:ascii="Wingdings" w:hAnsi="Wingdings" w:hint="default"/>
      </w:rPr>
    </w:lvl>
    <w:lvl w:ilvl="6" w:tplc="F7062752">
      <w:start w:val="1"/>
      <w:numFmt w:val="bullet"/>
      <w:lvlText w:val=""/>
      <w:lvlJc w:val="left"/>
      <w:pPr>
        <w:ind w:left="5040" w:hanging="360"/>
      </w:pPr>
      <w:rPr>
        <w:rFonts w:ascii="Symbol" w:hAnsi="Symbol" w:hint="default"/>
      </w:rPr>
    </w:lvl>
    <w:lvl w:ilvl="7" w:tplc="EBE07944">
      <w:start w:val="1"/>
      <w:numFmt w:val="bullet"/>
      <w:lvlText w:val="o"/>
      <w:lvlJc w:val="left"/>
      <w:pPr>
        <w:ind w:left="5760" w:hanging="360"/>
      </w:pPr>
      <w:rPr>
        <w:rFonts w:ascii="Courier New" w:hAnsi="Courier New" w:hint="default"/>
      </w:rPr>
    </w:lvl>
    <w:lvl w:ilvl="8" w:tplc="B5AAC4C8">
      <w:start w:val="1"/>
      <w:numFmt w:val="bullet"/>
      <w:lvlText w:val=""/>
      <w:lvlJc w:val="left"/>
      <w:pPr>
        <w:ind w:left="6480" w:hanging="360"/>
      </w:pPr>
      <w:rPr>
        <w:rFonts w:ascii="Wingdings" w:hAnsi="Wingdings" w:hint="default"/>
      </w:rPr>
    </w:lvl>
  </w:abstractNum>
  <w:abstractNum w:abstractNumId="11"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605CDE"/>
    <w:multiLevelType w:val="hybridMultilevel"/>
    <w:tmpl w:val="DDEA1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192060"/>
    <w:multiLevelType w:val="hybridMultilevel"/>
    <w:tmpl w:val="58B2F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2592982">
    <w:abstractNumId w:val="2"/>
  </w:num>
  <w:num w:numId="2" w16cid:durableId="1215047191">
    <w:abstractNumId w:val="10"/>
  </w:num>
  <w:num w:numId="3" w16cid:durableId="62652675">
    <w:abstractNumId w:val="9"/>
  </w:num>
  <w:num w:numId="4" w16cid:durableId="845249260">
    <w:abstractNumId w:val="0"/>
  </w:num>
  <w:num w:numId="5" w16cid:durableId="1501576722">
    <w:abstractNumId w:val="8"/>
  </w:num>
  <w:num w:numId="6" w16cid:durableId="599920079">
    <w:abstractNumId w:val="21"/>
  </w:num>
  <w:num w:numId="7" w16cid:durableId="413825071">
    <w:abstractNumId w:val="14"/>
  </w:num>
  <w:num w:numId="8" w16cid:durableId="1469518803">
    <w:abstractNumId w:val="6"/>
  </w:num>
  <w:num w:numId="9" w16cid:durableId="294262255">
    <w:abstractNumId w:val="20"/>
  </w:num>
  <w:num w:numId="10" w16cid:durableId="1190484326">
    <w:abstractNumId w:val="12"/>
  </w:num>
  <w:num w:numId="11" w16cid:durableId="1928536070">
    <w:abstractNumId w:val="18"/>
  </w:num>
  <w:num w:numId="12" w16cid:durableId="1409763981">
    <w:abstractNumId w:val="17"/>
  </w:num>
  <w:num w:numId="13" w16cid:durableId="1070662474">
    <w:abstractNumId w:val="19"/>
  </w:num>
  <w:num w:numId="14" w16cid:durableId="2068529760">
    <w:abstractNumId w:val="13"/>
  </w:num>
  <w:num w:numId="15" w16cid:durableId="1045329327">
    <w:abstractNumId w:val="1"/>
  </w:num>
  <w:num w:numId="16" w16cid:durableId="1166942702">
    <w:abstractNumId w:val="5"/>
  </w:num>
  <w:num w:numId="17" w16cid:durableId="1975675478">
    <w:abstractNumId w:val="11"/>
  </w:num>
  <w:num w:numId="18" w16cid:durableId="219249068">
    <w:abstractNumId w:val="15"/>
  </w:num>
  <w:num w:numId="19" w16cid:durableId="24252790">
    <w:abstractNumId w:val="7"/>
  </w:num>
  <w:num w:numId="20" w16cid:durableId="1069579537">
    <w:abstractNumId w:val="16"/>
  </w:num>
  <w:num w:numId="21" w16cid:durableId="290550886">
    <w:abstractNumId w:val="3"/>
  </w:num>
  <w:num w:numId="22" w16cid:durableId="123230266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livia Styles">
    <w15:presenceInfo w15:providerId="AD" w15:userId="S::cenu578@guidedogs.org.uk::eef2d271-0e2c-41c2-8e17-c94472ba36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ocumentProtection w:edit="readOnly" w:enforcement="1" w:cryptProviderType="rsaAES" w:cryptAlgorithmClass="hash" w:cryptAlgorithmType="typeAny" w:cryptAlgorithmSid="14" w:cryptSpinCount="100000" w:hash="NbVrUZSKNHtMgMuaKIjuW2piPfLRPtFrokvZBisPhxGSc8UMpv0yMDAZD4IeqvH0fmT1fBvBvosa5C5Ok1DBKw==" w:salt="e7HxXNKJSsBB6pT26HgE2g=="/>
  <w:defaultTabStop w:val="283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07075"/>
    <w:rsid w:val="00021663"/>
    <w:rsid w:val="000309F2"/>
    <w:rsid w:val="00047AC8"/>
    <w:rsid w:val="00080001"/>
    <w:rsid w:val="00090B40"/>
    <w:rsid w:val="000D75BD"/>
    <w:rsid w:val="00102717"/>
    <w:rsid w:val="00121843"/>
    <w:rsid w:val="00124C3B"/>
    <w:rsid w:val="0013267C"/>
    <w:rsid w:val="00132E0B"/>
    <w:rsid w:val="00144167"/>
    <w:rsid w:val="00147792"/>
    <w:rsid w:val="001479CC"/>
    <w:rsid w:val="00152E50"/>
    <w:rsid w:val="00164142"/>
    <w:rsid w:val="00170550"/>
    <w:rsid w:val="00174B78"/>
    <w:rsid w:val="00192B40"/>
    <w:rsid w:val="00196455"/>
    <w:rsid w:val="001A4C86"/>
    <w:rsid w:val="001B4C46"/>
    <w:rsid w:val="001B5407"/>
    <w:rsid w:val="001B5C96"/>
    <w:rsid w:val="001E0C6B"/>
    <w:rsid w:val="001E1DE6"/>
    <w:rsid w:val="00231075"/>
    <w:rsid w:val="0025695F"/>
    <w:rsid w:val="00263200"/>
    <w:rsid w:val="0027190D"/>
    <w:rsid w:val="00272BA6"/>
    <w:rsid w:val="002A2119"/>
    <w:rsid w:val="002B4818"/>
    <w:rsid w:val="002C088D"/>
    <w:rsid w:val="002C3761"/>
    <w:rsid w:val="002D251F"/>
    <w:rsid w:val="002E1A3F"/>
    <w:rsid w:val="002E6BD6"/>
    <w:rsid w:val="002F4F53"/>
    <w:rsid w:val="002F6084"/>
    <w:rsid w:val="002F6B37"/>
    <w:rsid w:val="003073C9"/>
    <w:rsid w:val="00332028"/>
    <w:rsid w:val="00341328"/>
    <w:rsid w:val="003512E0"/>
    <w:rsid w:val="0036711C"/>
    <w:rsid w:val="003F2409"/>
    <w:rsid w:val="003F6315"/>
    <w:rsid w:val="0040418A"/>
    <w:rsid w:val="004215CA"/>
    <w:rsid w:val="00422F2A"/>
    <w:rsid w:val="004538AD"/>
    <w:rsid w:val="00457503"/>
    <w:rsid w:val="004662D4"/>
    <w:rsid w:val="00473ED3"/>
    <w:rsid w:val="00484490"/>
    <w:rsid w:val="004A0957"/>
    <w:rsid w:val="004B0CDB"/>
    <w:rsid w:val="004C10ED"/>
    <w:rsid w:val="004D0249"/>
    <w:rsid w:val="004F556D"/>
    <w:rsid w:val="004F7187"/>
    <w:rsid w:val="00520944"/>
    <w:rsid w:val="005453C4"/>
    <w:rsid w:val="00555121"/>
    <w:rsid w:val="0057040F"/>
    <w:rsid w:val="00580270"/>
    <w:rsid w:val="005A0179"/>
    <w:rsid w:val="005A34BC"/>
    <w:rsid w:val="005D03E4"/>
    <w:rsid w:val="005D0CE6"/>
    <w:rsid w:val="005D3D24"/>
    <w:rsid w:val="005D5791"/>
    <w:rsid w:val="005D62F5"/>
    <w:rsid w:val="00624BDC"/>
    <w:rsid w:val="00636BD4"/>
    <w:rsid w:val="00683F64"/>
    <w:rsid w:val="00692DF8"/>
    <w:rsid w:val="006A105A"/>
    <w:rsid w:val="006A5690"/>
    <w:rsid w:val="006A6588"/>
    <w:rsid w:val="006B7E5A"/>
    <w:rsid w:val="006C1277"/>
    <w:rsid w:val="006C27E7"/>
    <w:rsid w:val="006C29B4"/>
    <w:rsid w:val="006D274C"/>
    <w:rsid w:val="006E3945"/>
    <w:rsid w:val="006F5560"/>
    <w:rsid w:val="00723D6D"/>
    <w:rsid w:val="0077797B"/>
    <w:rsid w:val="007802D6"/>
    <w:rsid w:val="00783311"/>
    <w:rsid w:val="0079678C"/>
    <w:rsid w:val="007A12BD"/>
    <w:rsid w:val="007C0AAE"/>
    <w:rsid w:val="007C4F5D"/>
    <w:rsid w:val="007D5B28"/>
    <w:rsid w:val="007F30D1"/>
    <w:rsid w:val="00814CAF"/>
    <w:rsid w:val="00817754"/>
    <w:rsid w:val="008822E5"/>
    <w:rsid w:val="008A2217"/>
    <w:rsid w:val="008A3609"/>
    <w:rsid w:val="008A6DF1"/>
    <w:rsid w:val="008B1547"/>
    <w:rsid w:val="008B6E85"/>
    <w:rsid w:val="008C7625"/>
    <w:rsid w:val="008E071B"/>
    <w:rsid w:val="008E0AAB"/>
    <w:rsid w:val="008E2DC4"/>
    <w:rsid w:val="008E38D0"/>
    <w:rsid w:val="008E722F"/>
    <w:rsid w:val="008F3480"/>
    <w:rsid w:val="009007AC"/>
    <w:rsid w:val="009032A8"/>
    <w:rsid w:val="009033B9"/>
    <w:rsid w:val="00911A9F"/>
    <w:rsid w:val="00922969"/>
    <w:rsid w:val="0092549D"/>
    <w:rsid w:val="009411E2"/>
    <w:rsid w:val="00962609"/>
    <w:rsid w:val="00964696"/>
    <w:rsid w:val="00983537"/>
    <w:rsid w:val="00986A2C"/>
    <w:rsid w:val="009B0993"/>
    <w:rsid w:val="009B3519"/>
    <w:rsid w:val="009E2C77"/>
    <w:rsid w:val="00A016B3"/>
    <w:rsid w:val="00A032AA"/>
    <w:rsid w:val="00A15D02"/>
    <w:rsid w:val="00A205AA"/>
    <w:rsid w:val="00A22492"/>
    <w:rsid w:val="00A27111"/>
    <w:rsid w:val="00A30B95"/>
    <w:rsid w:val="00A30EE5"/>
    <w:rsid w:val="00A4602F"/>
    <w:rsid w:val="00A5548D"/>
    <w:rsid w:val="00A57D3A"/>
    <w:rsid w:val="00A61521"/>
    <w:rsid w:val="00AA26E2"/>
    <w:rsid w:val="00AB55EE"/>
    <w:rsid w:val="00AB6319"/>
    <w:rsid w:val="00AC453C"/>
    <w:rsid w:val="00AD41E9"/>
    <w:rsid w:val="00B23EAF"/>
    <w:rsid w:val="00B36882"/>
    <w:rsid w:val="00B450EB"/>
    <w:rsid w:val="00B9770D"/>
    <w:rsid w:val="00BB4064"/>
    <w:rsid w:val="00BD565B"/>
    <w:rsid w:val="00BF5D54"/>
    <w:rsid w:val="00C0122B"/>
    <w:rsid w:val="00C16549"/>
    <w:rsid w:val="00C34B70"/>
    <w:rsid w:val="00C622F0"/>
    <w:rsid w:val="00C741D0"/>
    <w:rsid w:val="00C90F3C"/>
    <w:rsid w:val="00C927AA"/>
    <w:rsid w:val="00CA2512"/>
    <w:rsid w:val="00CB021D"/>
    <w:rsid w:val="00D003A6"/>
    <w:rsid w:val="00D22056"/>
    <w:rsid w:val="00D44943"/>
    <w:rsid w:val="00D5075F"/>
    <w:rsid w:val="00D62C17"/>
    <w:rsid w:val="00D642AB"/>
    <w:rsid w:val="00D702EC"/>
    <w:rsid w:val="00D77238"/>
    <w:rsid w:val="00D7732A"/>
    <w:rsid w:val="00D81DF3"/>
    <w:rsid w:val="00DA708E"/>
    <w:rsid w:val="00DB7650"/>
    <w:rsid w:val="00E035D0"/>
    <w:rsid w:val="00E11528"/>
    <w:rsid w:val="00E2232B"/>
    <w:rsid w:val="00E2500A"/>
    <w:rsid w:val="00E26808"/>
    <w:rsid w:val="00E4672B"/>
    <w:rsid w:val="00E52C6C"/>
    <w:rsid w:val="00E67374"/>
    <w:rsid w:val="00E843FA"/>
    <w:rsid w:val="00E97307"/>
    <w:rsid w:val="00EA234F"/>
    <w:rsid w:val="00EC0CC2"/>
    <w:rsid w:val="00EC5F40"/>
    <w:rsid w:val="00EC647C"/>
    <w:rsid w:val="00F02152"/>
    <w:rsid w:val="00F032A7"/>
    <w:rsid w:val="00F12BD9"/>
    <w:rsid w:val="00F1384F"/>
    <w:rsid w:val="00F22535"/>
    <w:rsid w:val="00F372F5"/>
    <w:rsid w:val="00F67C33"/>
    <w:rsid w:val="00F67CCE"/>
    <w:rsid w:val="00F71A88"/>
    <w:rsid w:val="00F77D11"/>
    <w:rsid w:val="00F92884"/>
    <w:rsid w:val="00F94539"/>
    <w:rsid w:val="00FA7D6B"/>
    <w:rsid w:val="00FC0D7D"/>
    <w:rsid w:val="00FC359C"/>
    <w:rsid w:val="00FC47EA"/>
    <w:rsid w:val="00FC6F03"/>
    <w:rsid w:val="00FF2466"/>
    <w:rsid w:val="012D068B"/>
    <w:rsid w:val="014C6DA3"/>
    <w:rsid w:val="01A2E37E"/>
    <w:rsid w:val="01D884C0"/>
    <w:rsid w:val="027C3539"/>
    <w:rsid w:val="02E01BA8"/>
    <w:rsid w:val="04840E65"/>
    <w:rsid w:val="051A0FAA"/>
    <w:rsid w:val="0600AC48"/>
    <w:rsid w:val="0704FD45"/>
    <w:rsid w:val="07067577"/>
    <w:rsid w:val="083F3593"/>
    <w:rsid w:val="08A80EF0"/>
    <w:rsid w:val="0940E732"/>
    <w:rsid w:val="0AF34FE9"/>
    <w:rsid w:val="0AF56B30"/>
    <w:rsid w:val="0BAB0974"/>
    <w:rsid w:val="0C0ABF34"/>
    <w:rsid w:val="0C8F204A"/>
    <w:rsid w:val="0E32DE31"/>
    <w:rsid w:val="117DB208"/>
    <w:rsid w:val="133B6C30"/>
    <w:rsid w:val="13D8FC64"/>
    <w:rsid w:val="14A21FB5"/>
    <w:rsid w:val="158FACB2"/>
    <w:rsid w:val="17ECF38C"/>
    <w:rsid w:val="19FAF5F4"/>
    <w:rsid w:val="1A67E521"/>
    <w:rsid w:val="1AFD7D70"/>
    <w:rsid w:val="1B116139"/>
    <w:rsid w:val="1BC081AF"/>
    <w:rsid w:val="1C1FB94A"/>
    <w:rsid w:val="1CA43754"/>
    <w:rsid w:val="1CAAD110"/>
    <w:rsid w:val="1E4901FB"/>
    <w:rsid w:val="1F291738"/>
    <w:rsid w:val="226E7068"/>
    <w:rsid w:val="24B8437F"/>
    <w:rsid w:val="25A418EC"/>
    <w:rsid w:val="25A6112A"/>
    <w:rsid w:val="265413E0"/>
    <w:rsid w:val="26F48289"/>
    <w:rsid w:val="273E09D6"/>
    <w:rsid w:val="2741E18B"/>
    <w:rsid w:val="27EFE441"/>
    <w:rsid w:val="287DD2AE"/>
    <w:rsid w:val="28DDB1EC"/>
    <w:rsid w:val="298BB4A2"/>
    <w:rsid w:val="2A6A387B"/>
    <w:rsid w:val="2B278503"/>
    <w:rsid w:val="2C021F99"/>
    <w:rsid w:val="2C200D53"/>
    <w:rsid w:val="2C679BFA"/>
    <w:rsid w:val="2D920760"/>
    <w:rsid w:val="2E5F25C5"/>
    <w:rsid w:val="2F54E0F6"/>
    <w:rsid w:val="2FFAF626"/>
    <w:rsid w:val="30D590BC"/>
    <w:rsid w:val="328CD952"/>
    <w:rsid w:val="33C5996E"/>
    <w:rsid w:val="34DE9873"/>
    <w:rsid w:val="35A901DF"/>
    <w:rsid w:val="367BCF0B"/>
    <w:rsid w:val="38FBC33C"/>
    <w:rsid w:val="393F8B3B"/>
    <w:rsid w:val="3C18959F"/>
    <w:rsid w:val="3D5E2F0E"/>
    <w:rsid w:val="3E1507C6"/>
    <w:rsid w:val="3ECECB3C"/>
    <w:rsid w:val="407DB33F"/>
    <w:rsid w:val="4106D521"/>
    <w:rsid w:val="41087744"/>
    <w:rsid w:val="41C81082"/>
    <w:rsid w:val="42A2A582"/>
    <w:rsid w:val="4489AA6A"/>
    <w:rsid w:val="4604E5E6"/>
    <w:rsid w:val="46752A78"/>
    <w:rsid w:val="46F16C13"/>
    <w:rsid w:val="471E6B14"/>
    <w:rsid w:val="4850BD6E"/>
    <w:rsid w:val="4911E706"/>
    <w:rsid w:val="49635E07"/>
    <w:rsid w:val="49EC819C"/>
    <w:rsid w:val="4A9DC529"/>
    <w:rsid w:val="4AFC5E0A"/>
    <w:rsid w:val="4BF2AA25"/>
    <w:rsid w:val="4C1F9F45"/>
    <w:rsid w:val="4C9AFEC9"/>
    <w:rsid w:val="4D521F64"/>
    <w:rsid w:val="4DC6CB21"/>
    <w:rsid w:val="501B918E"/>
    <w:rsid w:val="50C9F8FC"/>
    <w:rsid w:val="540F1540"/>
    <w:rsid w:val="543491E3"/>
    <w:rsid w:val="551413A8"/>
    <w:rsid w:val="55745ABB"/>
    <w:rsid w:val="56397765"/>
    <w:rsid w:val="56EAC780"/>
    <w:rsid w:val="573F9042"/>
    <w:rsid w:val="57B9A8D4"/>
    <w:rsid w:val="5A895E14"/>
    <w:rsid w:val="5B66F18D"/>
    <w:rsid w:val="5CC36A4B"/>
    <w:rsid w:val="5CCD2BC2"/>
    <w:rsid w:val="5D3A4628"/>
    <w:rsid w:val="5D4E4DA5"/>
    <w:rsid w:val="5F12AFAF"/>
    <w:rsid w:val="5FB37E3E"/>
    <w:rsid w:val="5FD540EF"/>
    <w:rsid w:val="5FDB3EC9"/>
    <w:rsid w:val="606CB37C"/>
    <w:rsid w:val="6071E6EA"/>
    <w:rsid w:val="61B64CA5"/>
    <w:rsid w:val="637143A0"/>
    <w:rsid w:val="63FAFEAD"/>
    <w:rsid w:val="6545580D"/>
    <w:rsid w:val="664519E3"/>
    <w:rsid w:val="67BBC304"/>
    <w:rsid w:val="690F1DAC"/>
    <w:rsid w:val="6A47DDC8"/>
    <w:rsid w:val="6CFE1365"/>
    <w:rsid w:val="6EEC8496"/>
    <w:rsid w:val="6EF88AAA"/>
    <w:rsid w:val="6FE3A555"/>
    <w:rsid w:val="7152E1E8"/>
    <w:rsid w:val="7170544C"/>
    <w:rsid w:val="72E85DFA"/>
    <w:rsid w:val="763D7BDC"/>
    <w:rsid w:val="7AD14384"/>
    <w:rsid w:val="7C78FC7F"/>
    <w:rsid w:val="7CA557F1"/>
    <w:rsid w:val="7EB379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E40E3321-244A-44CB-8D91-7D190C9CD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A016B3"/>
    <w:rPr>
      <w:sz w:val="16"/>
      <w:szCs w:val="16"/>
    </w:rPr>
  </w:style>
  <w:style w:type="paragraph" w:styleId="CommentText">
    <w:name w:val="annotation text"/>
    <w:basedOn w:val="Normal"/>
    <w:link w:val="CommentTextChar"/>
    <w:uiPriority w:val="99"/>
    <w:semiHidden/>
    <w:unhideWhenUsed/>
    <w:rsid w:val="00A016B3"/>
    <w:rPr>
      <w:sz w:val="20"/>
      <w:szCs w:val="20"/>
    </w:rPr>
  </w:style>
  <w:style w:type="character" w:customStyle="1" w:styleId="CommentTextChar">
    <w:name w:val="Comment Text Char"/>
    <w:basedOn w:val="DefaultParagraphFont"/>
    <w:link w:val="CommentText"/>
    <w:uiPriority w:val="99"/>
    <w:semiHidden/>
    <w:rsid w:val="00A016B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A016B3"/>
    <w:rPr>
      <w:b/>
      <w:bCs/>
    </w:rPr>
  </w:style>
  <w:style w:type="character" w:customStyle="1" w:styleId="CommentSubjectChar">
    <w:name w:val="Comment Subject Char"/>
    <w:basedOn w:val="CommentTextChar"/>
    <w:link w:val="CommentSubject"/>
    <w:uiPriority w:val="99"/>
    <w:semiHidden/>
    <w:rsid w:val="00A016B3"/>
    <w:rPr>
      <w:rFonts w:ascii="Trebuchet MS" w:hAnsi="Trebuchet MS"/>
      <w:b/>
      <w:bCs/>
      <w:sz w:val="20"/>
      <w:szCs w:val="20"/>
    </w:rPr>
  </w:style>
  <w:style w:type="character" w:styleId="UnresolvedMention">
    <w:name w:val="Unresolved Mention"/>
    <w:basedOn w:val="DefaultParagraphFont"/>
    <w:uiPriority w:val="99"/>
    <w:semiHidden/>
    <w:unhideWhenUsed/>
    <w:rsid w:val="00986A2C"/>
    <w:rPr>
      <w:color w:val="605E5C"/>
      <w:shd w:val="clear" w:color="auto" w:fill="E1DFDD"/>
    </w:rPr>
  </w:style>
  <w:style w:type="character" w:styleId="FollowedHyperlink">
    <w:name w:val="FollowedHyperlink"/>
    <w:basedOn w:val="DefaultParagraphFont"/>
    <w:uiPriority w:val="99"/>
    <w:semiHidden/>
    <w:unhideWhenUsed/>
    <w:rsid w:val="00986A2C"/>
    <w:rPr>
      <w:color w:val="800080" w:themeColor="followedHyperlink"/>
      <w:u w:val="single"/>
    </w:rPr>
  </w:style>
  <w:style w:type="paragraph" w:customStyle="1" w:styleId="SHNormal">
    <w:name w:val="SH_Normal"/>
    <w:basedOn w:val="Normal"/>
    <w:rsid w:val="008E722F"/>
    <w:pPr>
      <w:widowControl w:val="0"/>
      <w:autoSpaceDE w:val="0"/>
      <w:autoSpaceDN w:val="0"/>
      <w:adjustRightInd w:val="0"/>
      <w:spacing w:after="240" w:line="264" w:lineRule="auto"/>
      <w:jc w:val="both"/>
    </w:pPr>
    <w:rPr>
      <w:rFonts w:ascii="Arial" w:eastAsia="Batang" w:hAnsi="Arial" w:cs="Arial"/>
      <w:sz w:val="20"/>
      <w:szCs w:val="20"/>
      <w:lang w:eastAsia="ko-KR"/>
    </w:rPr>
  </w:style>
  <w:style w:type="paragraph" w:styleId="Revision">
    <w:name w:val="Revision"/>
    <w:hidden/>
    <w:uiPriority w:val="99"/>
    <w:semiHidden/>
    <w:rsid w:val="006B7E5A"/>
    <w:pPr>
      <w:spacing w:after="0"/>
    </w:pPr>
    <w:rPr>
      <w:rFonts w:ascii="Trebuchet MS" w:hAnsi="Trebuchet M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08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TDrr9U4YzdHsA3S7CHSc9EBZy3LbOI0ioxx7UHaXzT37w?e=Goe2p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c78b553-ba53-46a6-bff1-73d4e46f4a5c">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EF6C9E-3D8E-455E-BE00-F683A0C635A8}">
  <ds:schemaRefs>
    <ds:schemaRef ds:uri="http://schemas.microsoft.com/sharepoint/v3/contenttype/forms"/>
  </ds:schemaRefs>
</ds:datastoreItem>
</file>

<file path=customXml/itemProps2.xml><?xml version="1.0" encoding="utf-8"?>
<ds:datastoreItem xmlns:ds="http://schemas.openxmlformats.org/officeDocument/2006/customXml" ds:itemID="{81C9DB8D-DD09-4E22-BE7A-8650D89D75BE}">
  <ds:schemaRefs>
    <ds:schemaRef ds:uri="http://purl.org/dc/terms/"/>
    <ds:schemaRef ds:uri="http://www.w3.org/XML/1998/namespace"/>
    <ds:schemaRef ds:uri="http://schemas.microsoft.com/office/2006/documentManagement/types"/>
    <ds:schemaRef ds:uri="http://schemas.openxmlformats.org/package/2006/metadata/core-properties"/>
    <ds:schemaRef ds:uri="http://purl.org/dc/elements/1.1/"/>
    <ds:schemaRef ds:uri="ac78b553-ba53-46a6-bff1-73d4e46f4a5c"/>
    <ds:schemaRef ds:uri="http://purl.org/dc/dcmitype/"/>
    <ds:schemaRef ds:uri="098fe36a-8656-4cdf-b498-9b1a4f5af915"/>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9BFBA6F0-DF06-4360-A747-4C3752B12681}">
  <ds:schemaRefs>
    <ds:schemaRef ds:uri="http://schemas.openxmlformats.org/officeDocument/2006/bibliography"/>
  </ds:schemaRefs>
</ds:datastoreItem>
</file>

<file path=customXml/itemProps4.xml><?xml version="1.0" encoding="utf-8"?>
<ds:datastoreItem xmlns:ds="http://schemas.openxmlformats.org/officeDocument/2006/customXml" ds:itemID="{FCE6B0D2-4369-438C-A094-799B23846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1312</Words>
  <Characters>7480</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Michael Mitchell</dc:creator>
  <cp:keywords/>
  <dc:description/>
  <cp:lastModifiedBy>Lauren Blewitt</cp:lastModifiedBy>
  <cp:revision>9</cp:revision>
  <dcterms:created xsi:type="dcterms:W3CDTF">2024-07-03T13:12:00Z</dcterms:created>
  <dcterms:modified xsi:type="dcterms:W3CDTF">2024-11-12T14:11:00Z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Subject Keywords">
    <vt:lpwstr>30;#People and Performance|df3fd105-7e48-49ca-a415-7fac8c410f77;#39;#Human Resources|f2318bf6-2f4b-40b0-b63e-8af4a2536aa6;#91;#Recruitment - HR|b211a069-368f-4118-b180-18f382a3e1bc</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Order">
    <vt:r8>827900</vt:r8>
  </property>
</Properties>
</file>